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8592" w14:textId="77777777" w:rsidR="00A60CD7" w:rsidRPr="008179BC" w:rsidRDefault="006F7C50" w:rsidP="00A60CD7">
      <w:pPr>
        <w:autoSpaceDE w:val="0"/>
        <w:autoSpaceDN w:val="0"/>
        <w:adjustRightInd w:val="0"/>
        <w:rPr>
          <w:rFonts w:ascii="Arial Narrow" w:hAnsi="Arial Narrow"/>
        </w:rPr>
      </w:pPr>
      <w:r w:rsidRPr="008179BC">
        <w:rPr>
          <w:rFonts w:ascii="Arial Narrow" w:hAnsi="Arial Narrow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05F0" wp14:editId="2D43AB52">
                <wp:simplePos x="0" y="0"/>
                <wp:positionH relativeFrom="column">
                  <wp:posOffset>6610350</wp:posOffset>
                </wp:positionH>
                <wp:positionV relativeFrom="paragraph">
                  <wp:posOffset>-184150</wp:posOffset>
                </wp:positionV>
                <wp:extent cx="2609850" cy="8572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8719B" w14:textId="77777777" w:rsidR="00200F8B" w:rsidRPr="006F7C50" w:rsidRDefault="00200F8B" w:rsidP="00F761F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22"/>
                              </w:rPr>
                            </w:pPr>
                            <w:r w:rsidRPr="006F7C50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22"/>
                              </w:rPr>
                              <w:t xml:space="preserve">ZAŁĄCZNIK NR 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22"/>
                              </w:rPr>
                              <w:t>7.a</w:t>
                            </w:r>
                            <w:r w:rsidRPr="006F7C50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22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14:paraId="49BB445D" w14:textId="77777777" w:rsidR="00200F8B" w:rsidRPr="006F7C50" w:rsidRDefault="00200F8B" w:rsidP="00F761F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22"/>
                              </w:rPr>
                            </w:pPr>
                            <w:r w:rsidRPr="006F7C50">
                              <w:rPr>
                                <w:rFonts w:ascii="Arial Narrow" w:hAnsi="Arial Narrow" w:cs="Calibri"/>
                                <w:sz w:val="16"/>
                                <w:szCs w:val="22"/>
                              </w:rPr>
                              <w:t>DO PROCEDURY WYBORU I OCENY OPERACJI W RAMACH LSR LOKALNEJ GRUPY DZIAŁANIA ZIELONE ŚWIATŁO NA OPERACJE REALIZOWANE PRZEZ PODMIOTY INNE NIŻ LGD</w:t>
                            </w:r>
                            <w:r>
                              <w:rPr>
                                <w:rFonts w:ascii="Arial Narrow" w:hAnsi="Arial Narrow" w:cs="Calibri"/>
                                <w:sz w:val="16"/>
                                <w:szCs w:val="22"/>
                              </w:rPr>
                              <w:t xml:space="preserve"> W ZAKRESIE </w:t>
                            </w:r>
                            <w:r w:rsidRPr="000E0C36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22"/>
                              </w:rPr>
                              <w:t xml:space="preserve">WSPIERANIA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22"/>
                              </w:rPr>
                              <w:t>PODEJMOWANIA</w:t>
                            </w:r>
                            <w:r w:rsidRPr="006F7C50">
                              <w:rPr>
                                <w:rFonts w:ascii="Arial Narrow" w:hAnsi="Arial Narrow"/>
                                <w:b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F761FA">
                              <w:rPr>
                                <w:rFonts w:ascii="Arial Narrow" w:hAnsi="Arial Narrow"/>
                                <w:b/>
                                <w:sz w:val="16"/>
                                <w:szCs w:val="22"/>
                              </w:rPr>
                              <w:t xml:space="preserve"> D</w:t>
                            </w:r>
                            <w:r w:rsidRPr="006F7C50">
                              <w:rPr>
                                <w:rFonts w:ascii="Arial Narrow" w:hAnsi="Arial Narrow"/>
                                <w:b/>
                                <w:sz w:val="16"/>
                                <w:szCs w:val="22"/>
                              </w:rPr>
                              <w:t>ZIAŁALNOŚCI GOSPODARCZEJ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F0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0.5pt;margin-top:-14.5pt;width:205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">
                <v:textbox>
                  <w:txbxContent>
                    <w:p w14:paraId="69C8719B" w14:textId="77777777" w:rsidR="00200F8B" w:rsidRPr="006F7C50" w:rsidRDefault="00200F8B" w:rsidP="00F761FA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b/>
                          <w:sz w:val="16"/>
                          <w:szCs w:val="22"/>
                        </w:rPr>
                      </w:pPr>
                      <w:r w:rsidRPr="006F7C50">
                        <w:rPr>
                          <w:rFonts w:ascii="Arial Narrow" w:hAnsi="Arial Narrow" w:cs="Calibri"/>
                          <w:b/>
                          <w:sz w:val="16"/>
                          <w:szCs w:val="22"/>
                        </w:rPr>
                        <w:t xml:space="preserve">ZAŁĄCZNIK NR  </w:t>
                      </w:r>
                      <w:r>
                        <w:rPr>
                          <w:rFonts w:ascii="Arial Narrow" w:hAnsi="Arial Narrow" w:cs="Calibri"/>
                          <w:b/>
                          <w:sz w:val="16"/>
                          <w:szCs w:val="22"/>
                        </w:rPr>
                        <w:t>7.a</w:t>
                      </w:r>
                      <w:r w:rsidRPr="006F7C50">
                        <w:rPr>
                          <w:rFonts w:ascii="Arial Narrow" w:hAnsi="Arial Narrow" w:cs="Calibri"/>
                          <w:b/>
                          <w:sz w:val="16"/>
                          <w:szCs w:val="22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14:paraId="49BB445D" w14:textId="77777777" w:rsidR="00200F8B" w:rsidRPr="006F7C50" w:rsidRDefault="00200F8B" w:rsidP="00F761FA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b/>
                          <w:sz w:val="16"/>
                          <w:szCs w:val="22"/>
                        </w:rPr>
                      </w:pPr>
                      <w:r w:rsidRPr="006F7C50">
                        <w:rPr>
                          <w:rFonts w:ascii="Arial Narrow" w:hAnsi="Arial Narrow" w:cs="Calibri"/>
                          <w:sz w:val="16"/>
                          <w:szCs w:val="22"/>
                        </w:rPr>
                        <w:t>DO PROCEDURY WYBORU I OCENY OPERACJI W RAMACH LSR LOKALNEJ GRUPY DZIAŁANIA ZIELONE ŚWIATŁO NA OPERACJE REALIZOWANE PRZEZ PODMIOTY INNE NIŻ LGD</w:t>
                      </w:r>
                      <w:r>
                        <w:rPr>
                          <w:rFonts w:ascii="Arial Narrow" w:hAnsi="Arial Narrow" w:cs="Calibri"/>
                          <w:sz w:val="16"/>
                          <w:szCs w:val="22"/>
                        </w:rPr>
                        <w:t xml:space="preserve"> W ZAKRESIE </w:t>
                      </w:r>
                      <w:r w:rsidRPr="000E0C36">
                        <w:rPr>
                          <w:rFonts w:ascii="Arial Narrow" w:hAnsi="Arial Narrow" w:cs="Calibri"/>
                          <w:b/>
                          <w:sz w:val="16"/>
                          <w:szCs w:val="22"/>
                        </w:rPr>
                        <w:t xml:space="preserve">WSPIERANIA 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22"/>
                        </w:rPr>
                        <w:t>PODEJMOWANIA</w:t>
                      </w:r>
                      <w:r w:rsidRPr="006F7C50">
                        <w:rPr>
                          <w:rFonts w:ascii="Arial Narrow" w:hAnsi="Arial Narrow"/>
                          <w:b/>
                          <w:sz w:val="16"/>
                          <w:szCs w:val="22"/>
                        </w:rPr>
                        <w:t xml:space="preserve"> </w:t>
                      </w:r>
                      <w:r w:rsidR="00F761FA">
                        <w:rPr>
                          <w:rFonts w:ascii="Arial Narrow" w:hAnsi="Arial Narrow"/>
                          <w:b/>
                          <w:sz w:val="16"/>
                          <w:szCs w:val="22"/>
                        </w:rPr>
                        <w:t xml:space="preserve"> D</w:t>
                      </w:r>
                      <w:r w:rsidRPr="006F7C50">
                        <w:rPr>
                          <w:rFonts w:ascii="Arial Narrow" w:hAnsi="Arial Narrow"/>
                          <w:b/>
                          <w:sz w:val="16"/>
                          <w:szCs w:val="22"/>
                        </w:rPr>
                        <w:t>ZIAŁALNOŚCI GOSPODARCZEJ</w:t>
                      </w:r>
                    </w:p>
                  </w:txbxContent>
                </v:textbox>
              </v:shape>
            </w:pict>
          </mc:Fallback>
        </mc:AlternateContent>
      </w:r>
    </w:p>
    <w:p w14:paraId="3B8C05BC" w14:textId="77777777" w:rsidR="00A60CD7" w:rsidRPr="008179BC" w:rsidRDefault="00A60CD7" w:rsidP="006F7C50">
      <w:pPr>
        <w:autoSpaceDE w:val="0"/>
        <w:autoSpaceDN w:val="0"/>
        <w:adjustRightInd w:val="0"/>
        <w:jc w:val="right"/>
        <w:rPr>
          <w:rFonts w:ascii="Arial Narrow" w:hAnsi="Arial Narrow" w:cs="Calibri"/>
          <w:i/>
          <w:iCs/>
        </w:rPr>
      </w:pPr>
      <w:r w:rsidRPr="008179BC">
        <w:rPr>
          <w:rFonts w:ascii="Arial Narrow" w:hAnsi="Arial Narrow"/>
        </w:rPr>
        <w:t xml:space="preserve"> </w:t>
      </w:r>
    </w:p>
    <w:p w14:paraId="05C4D305" w14:textId="77777777" w:rsidR="001E3EF1" w:rsidRPr="008179BC" w:rsidRDefault="001E3EF1">
      <w:pPr>
        <w:rPr>
          <w:rFonts w:ascii="Arial Narrow" w:hAnsi="Arial Narrow"/>
          <w:color w:val="000000" w:themeColor="text1"/>
          <w:sz w:val="22"/>
          <w:szCs w:val="22"/>
        </w:rPr>
      </w:pPr>
    </w:p>
    <w:p w14:paraId="6AE0127F" w14:textId="77777777" w:rsidR="001E3EF1" w:rsidRPr="008179BC" w:rsidRDefault="001E3EF1">
      <w:pPr>
        <w:rPr>
          <w:rFonts w:ascii="Arial Narrow" w:hAnsi="Arial Narrow"/>
          <w:color w:val="000000" w:themeColor="text1"/>
          <w:sz w:val="22"/>
          <w:szCs w:val="22"/>
        </w:rPr>
      </w:pPr>
    </w:p>
    <w:p w14:paraId="31328E5E" w14:textId="77777777" w:rsidR="00CB435D" w:rsidRPr="008179BC" w:rsidRDefault="00256971" w:rsidP="00A40A54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color w:val="000000" w:themeColor="text1"/>
          <w:sz w:val="22"/>
          <w:szCs w:val="22"/>
        </w:rPr>
        <w:t>7</w:t>
      </w:r>
      <w:r w:rsidR="005D6AF9" w:rsidRPr="008179BC">
        <w:rPr>
          <w:rFonts w:ascii="Arial Narrow" w:hAnsi="Arial Narrow"/>
          <w:color w:val="000000" w:themeColor="text1"/>
          <w:sz w:val="22"/>
          <w:szCs w:val="22"/>
        </w:rPr>
        <w:t>.</w:t>
      </w:r>
      <w:r w:rsidR="0092491E" w:rsidRPr="008179BC">
        <w:rPr>
          <w:rFonts w:ascii="Arial Narrow" w:hAnsi="Arial Narrow"/>
          <w:color w:val="000000" w:themeColor="text1"/>
          <w:sz w:val="22"/>
          <w:szCs w:val="22"/>
        </w:rPr>
        <w:t>a</w:t>
      </w:r>
      <w:r w:rsidR="005D6AF9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40A54" w:rsidRPr="008179BC">
        <w:rPr>
          <w:rFonts w:ascii="Arial Narrow" w:hAnsi="Arial Narrow"/>
          <w:color w:val="000000" w:themeColor="text1"/>
          <w:sz w:val="22"/>
          <w:szCs w:val="22"/>
        </w:rPr>
        <w:t>KRYTERIA WYBORU WRA</w:t>
      </w:r>
      <w:r w:rsidR="007C4C02" w:rsidRPr="008179BC">
        <w:rPr>
          <w:rFonts w:ascii="Arial Narrow" w:hAnsi="Arial Narrow"/>
          <w:color w:val="000000" w:themeColor="text1"/>
          <w:sz w:val="22"/>
          <w:szCs w:val="22"/>
        </w:rPr>
        <w:t>Z</w:t>
      </w:r>
      <w:r w:rsidR="00A40A54" w:rsidRPr="008179BC">
        <w:rPr>
          <w:rFonts w:ascii="Arial Narrow" w:hAnsi="Arial Narrow"/>
          <w:color w:val="000000" w:themeColor="text1"/>
          <w:sz w:val="22"/>
          <w:szCs w:val="22"/>
        </w:rPr>
        <w:t xml:space="preserve"> Z OPISEM</w:t>
      </w:r>
      <w:r w:rsidR="00FA6452" w:rsidRPr="008179BC"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</w:p>
    <w:p w14:paraId="7B8C8C47" w14:textId="77777777" w:rsidR="009C6031" w:rsidRPr="008179BC" w:rsidRDefault="000E0C36" w:rsidP="00A40A54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b/>
          <w:color w:val="000000" w:themeColor="text1"/>
          <w:sz w:val="22"/>
          <w:szCs w:val="22"/>
        </w:rPr>
        <w:t xml:space="preserve">WSPIERANIE PODEJMOWANIA </w:t>
      </w:r>
      <w:r w:rsidR="00C33385" w:rsidRPr="008179BC">
        <w:rPr>
          <w:rFonts w:ascii="Arial Narrow" w:hAnsi="Arial Narrow"/>
          <w:b/>
          <w:color w:val="000000" w:themeColor="text1"/>
          <w:sz w:val="22"/>
          <w:szCs w:val="22"/>
        </w:rPr>
        <w:t>DZIAŁALNOŚCI GOSPODARCZEJ</w:t>
      </w:r>
    </w:p>
    <w:p w14:paraId="59EE81B8" w14:textId="77777777" w:rsidR="00EE0482" w:rsidRPr="008179BC" w:rsidRDefault="00EE0482" w:rsidP="00A40A54">
      <w:pPr>
        <w:jc w:val="center"/>
        <w:rPr>
          <w:rFonts w:ascii="Arial Narrow" w:hAnsi="Arial Narrow"/>
          <w:b/>
          <w:color w:val="000000" w:themeColor="text1"/>
          <w:sz w:val="12"/>
          <w:szCs w:val="22"/>
        </w:rPr>
      </w:pPr>
    </w:p>
    <w:p w14:paraId="2DF3487C" w14:textId="77777777" w:rsidR="001E3EF1" w:rsidRPr="008179BC" w:rsidRDefault="009B0885" w:rsidP="009C6031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color w:val="000000" w:themeColor="text1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 w:rsidRPr="008179BC">
        <w:rPr>
          <w:rFonts w:ascii="Arial Narrow" w:hAnsi="Arial Narrow"/>
          <w:color w:val="000000" w:themeColor="text1"/>
          <w:sz w:val="22"/>
          <w:szCs w:val="22"/>
        </w:rPr>
        <w:t xml:space="preserve"> i przejrzystość procedury oceny i wyboru operacji</w:t>
      </w:r>
      <w:r w:rsidRPr="008179BC">
        <w:rPr>
          <w:rFonts w:ascii="Arial Narrow" w:hAnsi="Arial Narrow"/>
          <w:color w:val="000000" w:themeColor="text1"/>
          <w:sz w:val="22"/>
          <w:szCs w:val="22"/>
        </w:rPr>
        <w:t>. Określono punkty należne za poszczególny stopień spełnienia kryterium</w:t>
      </w:r>
      <w:r w:rsidR="00E17F15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8179BC">
        <w:rPr>
          <w:rFonts w:ascii="Arial Narrow" w:hAnsi="Arial Narrow"/>
          <w:color w:val="000000" w:themeColor="text1"/>
          <w:sz w:val="22"/>
          <w:szCs w:val="22"/>
        </w:rPr>
        <w:t>i wskazano możliwe do przyznania punkt</w:t>
      </w:r>
      <w:r w:rsidR="00E17F15" w:rsidRPr="008179BC">
        <w:rPr>
          <w:rFonts w:ascii="Arial Narrow" w:hAnsi="Arial Narrow"/>
          <w:color w:val="000000" w:themeColor="text1"/>
          <w:sz w:val="22"/>
          <w:szCs w:val="22"/>
        </w:rPr>
        <w:t xml:space="preserve"> y (wagi)</w:t>
      </w:r>
      <w:r w:rsidRPr="008179BC">
        <w:rPr>
          <w:rFonts w:ascii="Arial Narrow" w:hAnsi="Arial Narrow"/>
          <w:color w:val="000000" w:themeColor="text1"/>
          <w:sz w:val="22"/>
          <w:szCs w:val="22"/>
        </w:rPr>
        <w:t xml:space="preserve">, wykluczając możliwość przyznawania punktów ułamkowych. </w:t>
      </w:r>
      <w:r w:rsidR="008B5D20" w:rsidRPr="008179BC">
        <w:rPr>
          <w:rFonts w:ascii="Arial Narrow" w:hAnsi="Arial Narrow"/>
          <w:color w:val="000000" w:themeColor="text1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8179BC">
        <w:rPr>
          <w:rFonts w:ascii="Arial Narrow" w:hAnsi="Arial Narrow"/>
          <w:color w:val="000000" w:themeColor="text1"/>
          <w:sz w:val="22"/>
          <w:szCs w:val="22"/>
        </w:rPr>
        <w:t>Kryteria są adekwatne do diagnozy</w:t>
      </w:r>
      <w:r w:rsidR="00174752" w:rsidRPr="008179BC">
        <w:rPr>
          <w:rFonts w:ascii="Arial Narrow" w:hAnsi="Arial Narrow"/>
          <w:color w:val="000000" w:themeColor="text1"/>
          <w:sz w:val="22"/>
          <w:szCs w:val="22"/>
        </w:rPr>
        <w:t>, a ich powiązania zostały opisane.</w:t>
      </w:r>
      <w:r w:rsidR="003D20B3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74752" w:rsidRPr="008179BC">
        <w:rPr>
          <w:rFonts w:ascii="Arial Narrow" w:hAnsi="Arial Narrow"/>
          <w:color w:val="000000" w:themeColor="text1"/>
          <w:sz w:val="22"/>
          <w:szCs w:val="22"/>
        </w:rPr>
        <w:t>Kryteria</w:t>
      </w:r>
      <w:r w:rsidR="003D20B3" w:rsidRPr="008179BC">
        <w:rPr>
          <w:rFonts w:ascii="Arial Narrow" w:hAnsi="Arial Narrow"/>
          <w:color w:val="000000" w:themeColor="text1"/>
          <w:sz w:val="22"/>
          <w:szCs w:val="22"/>
        </w:rPr>
        <w:t xml:space="preserve"> premiują operacje przyczyniające się do osiągania </w:t>
      </w:r>
      <w:r w:rsidR="00512262" w:rsidRPr="008179BC">
        <w:rPr>
          <w:rFonts w:ascii="Arial Narrow" w:hAnsi="Arial Narrow"/>
          <w:color w:val="000000" w:themeColor="text1"/>
          <w:sz w:val="22"/>
          <w:szCs w:val="22"/>
        </w:rPr>
        <w:t xml:space="preserve">celów i wpływają na osiąganie </w:t>
      </w:r>
      <w:r w:rsidR="003D20B3" w:rsidRPr="008179BC">
        <w:rPr>
          <w:rFonts w:ascii="Arial Narrow" w:hAnsi="Arial Narrow"/>
          <w:color w:val="000000" w:themeColor="text1"/>
          <w:sz w:val="22"/>
          <w:szCs w:val="22"/>
        </w:rPr>
        <w:t>wskaźników produktu i rezultatu, gdyż bezpośrednio się do nich odnoszą.</w:t>
      </w:r>
      <w:r w:rsidR="00174752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44C79" w:rsidRPr="008179BC">
        <w:rPr>
          <w:rFonts w:ascii="Arial Narrow" w:hAnsi="Arial Narrow"/>
          <w:color w:val="000000" w:themeColor="text1"/>
          <w:sz w:val="22"/>
          <w:szCs w:val="22"/>
        </w:rPr>
        <w:t>Ocena według kryteriów odbywać się będzie w oparciu o</w:t>
      </w:r>
      <w:r w:rsidR="00EE0482" w:rsidRPr="008179BC">
        <w:rPr>
          <w:rFonts w:ascii="Arial Narrow" w:hAnsi="Arial Narrow"/>
          <w:color w:val="000000" w:themeColor="text1"/>
          <w:sz w:val="22"/>
          <w:szCs w:val="22"/>
        </w:rPr>
        <w:t xml:space="preserve"> dokumentację wniosku</w:t>
      </w:r>
      <w:r w:rsidR="00A60CD7" w:rsidRPr="008179BC">
        <w:rPr>
          <w:rFonts w:ascii="Arial Narrow" w:hAnsi="Arial Narrow"/>
          <w:color w:val="000000" w:themeColor="text1"/>
          <w:sz w:val="22"/>
          <w:szCs w:val="22"/>
        </w:rPr>
        <w:t xml:space="preserve"> i załączone do niego dokumenty</w:t>
      </w:r>
      <w:r w:rsidR="00EE0482" w:rsidRPr="008179BC">
        <w:rPr>
          <w:rFonts w:ascii="Arial Narrow" w:hAnsi="Arial Narrow"/>
          <w:color w:val="000000" w:themeColor="text1"/>
          <w:sz w:val="22"/>
          <w:szCs w:val="22"/>
        </w:rPr>
        <w:t>, w tym o wymagane</w:t>
      </w:r>
      <w:r w:rsidR="00844C79" w:rsidRPr="008179BC">
        <w:rPr>
          <w:rFonts w:ascii="Arial Narrow" w:hAnsi="Arial Narrow"/>
          <w:color w:val="000000" w:themeColor="text1"/>
          <w:sz w:val="22"/>
          <w:szCs w:val="22"/>
        </w:rPr>
        <w:t xml:space="preserve"> dokument</w:t>
      </w:r>
      <w:r w:rsidR="00EE0482" w:rsidRPr="008179BC">
        <w:rPr>
          <w:rFonts w:ascii="Arial Narrow" w:hAnsi="Arial Narrow"/>
          <w:color w:val="000000" w:themeColor="text1"/>
          <w:sz w:val="22"/>
          <w:szCs w:val="22"/>
        </w:rPr>
        <w:t>y potwierdzające</w:t>
      </w:r>
      <w:r w:rsidR="00A60CD7" w:rsidRPr="008179BC">
        <w:rPr>
          <w:rFonts w:ascii="Arial Narrow" w:hAnsi="Arial Narrow"/>
          <w:color w:val="000000" w:themeColor="text1"/>
          <w:sz w:val="22"/>
          <w:szCs w:val="22"/>
        </w:rPr>
        <w:t xml:space="preserve"> spełnienie kryteriów wyboru.</w:t>
      </w:r>
    </w:p>
    <w:p w14:paraId="69309250" w14:textId="77777777" w:rsidR="009B0885" w:rsidRPr="008179BC" w:rsidRDefault="009B0885">
      <w:pPr>
        <w:rPr>
          <w:rFonts w:ascii="Arial Narrow" w:hAnsi="Arial Narrow"/>
          <w:color w:val="000000" w:themeColor="text1"/>
          <w:sz w:val="22"/>
          <w:szCs w:val="22"/>
        </w:rPr>
      </w:pPr>
    </w:p>
    <w:p w14:paraId="0769FC08" w14:textId="77777777" w:rsidR="003F17BA" w:rsidRPr="008179BC" w:rsidRDefault="005A3D9B" w:rsidP="003F17BA">
      <w:pPr>
        <w:jc w:val="center"/>
        <w:rPr>
          <w:rFonts w:ascii="Arial Narrow" w:hAnsi="Arial Narrow"/>
          <w:b/>
          <w:color w:val="000000" w:themeColor="text1"/>
          <w:sz w:val="28"/>
          <w:szCs w:val="22"/>
        </w:rPr>
      </w:pPr>
      <w:r w:rsidRPr="008179BC">
        <w:rPr>
          <w:rFonts w:ascii="Arial Narrow" w:hAnsi="Arial Narrow"/>
          <w:b/>
          <w:color w:val="000000" w:themeColor="text1"/>
          <w:sz w:val="28"/>
          <w:szCs w:val="22"/>
        </w:rPr>
        <w:t>Wagi punktowe, o</w:t>
      </w:r>
      <w:r w:rsidR="003F17BA" w:rsidRPr="008179BC">
        <w:rPr>
          <w:rFonts w:ascii="Arial Narrow" w:hAnsi="Arial Narrow"/>
          <w:b/>
          <w:color w:val="000000" w:themeColor="text1"/>
          <w:sz w:val="28"/>
          <w:szCs w:val="22"/>
        </w:rPr>
        <w:t>pis sposobu spełnienia i źródeł weryfikacji kryteriów:</w:t>
      </w:r>
    </w:p>
    <w:p w14:paraId="07F660C7" w14:textId="77777777" w:rsidR="003F17BA" w:rsidRPr="008179BC" w:rsidRDefault="003F17BA" w:rsidP="00351C2E">
      <w:pPr>
        <w:rPr>
          <w:rFonts w:ascii="Arial Narrow" w:hAnsi="Arial Narrow"/>
          <w:color w:val="000000" w:themeColor="text1"/>
          <w:sz w:val="8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F7549B" w:rsidRPr="008179BC" w14:paraId="38B16F85" w14:textId="77777777" w:rsidTr="007F19F9">
        <w:trPr>
          <w:cantSplit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EB69AB" w14:textId="77777777" w:rsidR="003F17BA" w:rsidRPr="008179BC" w:rsidRDefault="003F17BA" w:rsidP="00260C4A">
            <w:pPr>
              <w:ind w:left="-26" w:right="-28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418184" w14:textId="77777777" w:rsidR="003F17BA" w:rsidRPr="008179BC" w:rsidRDefault="003F17BA" w:rsidP="00260C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1267DD" w14:textId="77777777" w:rsidR="003F17BA" w:rsidRPr="008179BC" w:rsidRDefault="003F17BA" w:rsidP="00260C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Spełnienie kryterium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276AFD" w14:textId="77777777" w:rsidR="003F17BA" w:rsidRPr="008179BC" w:rsidRDefault="003F17BA" w:rsidP="009C4133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Sposób przyznawania wag</w:t>
            </w: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066B7" w14:textId="77777777" w:rsidR="003F17BA" w:rsidRPr="008179BC" w:rsidRDefault="003F17BA" w:rsidP="003F17BA">
            <w:pPr>
              <w:ind w:right="-28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Sposób i źródło informacji do weryfikacji kryterium</w:t>
            </w:r>
          </w:p>
        </w:tc>
      </w:tr>
      <w:tr w:rsidR="00F7549B" w:rsidRPr="008179BC" w14:paraId="75E32460" w14:textId="77777777" w:rsidTr="007F19F9">
        <w:trPr>
          <w:cantSplit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01085" w14:textId="77777777" w:rsidR="003F17BA" w:rsidRPr="008179BC" w:rsidRDefault="003F17BA" w:rsidP="00260C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567192" w14:textId="77777777" w:rsidR="003F17BA" w:rsidRPr="008179BC" w:rsidRDefault="003F17BA" w:rsidP="00260C4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4FAACF" w14:textId="77777777" w:rsidR="003F17BA" w:rsidRPr="008179BC" w:rsidRDefault="003F17BA" w:rsidP="00260C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Zakres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88698" w14:textId="77777777" w:rsidR="003F17BA" w:rsidRPr="008179BC" w:rsidRDefault="003F17BA" w:rsidP="00260C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Należne punkty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301BF5" w14:textId="77777777" w:rsidR="003F17BA" w:rsidRPr="008179BC" w:rsidRDefault="003F17BA" w:rsidP="00260C4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D6AB2" w14:textId="77777777" w:rsidR="003F17BA" w:rsidRPr="008179BC" w:rsidRDefault="003F17BA" w:rsidP="00260C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7549B" w:rsidRPr="008179BC" w14:paraId="795FD962" w14:textId="77777777" w:rsidTr="009B6999">
        <w:trPr>
          <w:cantSplit/>
          <w:trHeight w:val="2733"/>
        </w:trPr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F75E81" w14:textId="77777777" w:rsidR="003F17BA" w:rsidRPr="008179BC" w:rsidRDefault="003F17BA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1</w:t>
            </w:r>
            <w:r w:rsidR="00C5731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F1366F" w14:textId="77777777" w:rsidR="003F17BA" w:rsidRPr="008179BC" w:rsidRDefault="003F17BA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Operacja wpłynie pozytywnie na sytuację grup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8179BC">
              <w:rPr>
                <w:rFonts w:ascii="Arial Narrow" w:hAnsi="Arial Narrow"/>
                <w:sz w:val="20"/>
                <w:szCs w:val="20"/>
              </w:rPr>
              <w:t xml:space="preserve"> na rynku pracy: kobiet, osób do 25 r.ż., osób powyżej 50 r.ż.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C2034F" w14:textId="77777777" w:rsidR="003F17BA" w:rsidRPr="008179BC" w:rsidRDefault="003F17BA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Operacja zakłada </w:t>
            </w:r>
            <w:r w:rsidR="00A11C88" w:rsidRPr="008179BC">
              <w:rPr>
                <w:rFonts w:ascii="Arial Narrow" w:hAnsi="Arial Narrow"/>
                <w:sz w:val="20"/>
                <w:szCs w:val="20"/>
              </w:rPr>
              <w:t xml:space="preserve">podjęcie działalności </w:t>
            </w:r>
            <w:r w:rsidR="00AA7BBC" w:rsidRPr="008179BC">
              <w:rPr>
                <w:rFonts w:ascii="Arial Narrow" w:hAnsi="Arial Narrow"/>
                <w:sz w:val="20"/>
                <w:szCs w:val="20"/>
              </w:rPr>
              <w:t xml:space="preserve">przez osoby należące do co najmniej jednej z grup </w:t>
            </w:r>
            <w:proofErr w:type="spellStart"/>
            <w:r w:rsidR="00AA7BBC" w:rsidRPr="008179BC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AA7BBC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1C88" w:rsidRPr="008179BC">
              <w:rPr>
                <w:rFonts w:ascii="Arial Narrow" w:hAnsi="Arial Narrow"/>
                <w:sz w:val="20"/>
                <w:szCs w:val="20"/>
              </w:rPr>
              <w:t xml:space="preserve">lub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zatrudnienie osób należących do grup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8179BC">
              <w:rPr>
                <w:rFonts w:ascii="Arial Narrow" w:hAnsi="Arial Narrow"/>
                <w:sz w:val="20"/>
                <w:szCs w:val="20"/>
              </w:rPr>
              <w:t>: kobiety, osoby do 25 r.ż. lub osoby powyżej 50 r.ż.</w:t>
            </w:r>
          </w:p>
          <w:p w14:paraId="3305D660" w14:textId="77777777" w:rsidR="003F17BA" w:rsidRPr="008179BC" w:rsidRDefault="003F17BA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DF134" w14:textId="77777777" w:rsidR="003F17BA" w:rsidRPr="008179BC" w:rsidRDefault="003F17BA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061B0095" w14:textId="77777777" w:rsidR="003F17BA" w:rsidRPr="008179BC" w:rsidRDefault="002E034F" w:rsidP="00F761F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="00FC5BDC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1C88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1F972" w14:textId="77777777" w:rsidR="003F17BA" w:rsidRPr="008179BC" w:rsidRDefault="003F17BA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14:paraId="61FB666A" w14:textId="77777777" w:rsidR="00BB6CCA" w:rsidRPr="008179BC" w:rsidRDefault="00183FB2" w:rsidP="00BB6C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</w:pPr>
            <w:r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>0</w:t>
            </w:r>
            <w:r w:rsidR="00BB6CCA"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 xml:space="preserve"> pkt </w:t>
            </w:r>
          </w:p>
          <w:p w14:paraId="0494E387" w14:textId="77777777" w:rsidR="00BB6CCA" w:rsidRPr="008179BC" w:rsidRDefault="00BB6CCA" w:rsidP="00BB6C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</w:pPr>
            <w:r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 xml:space="preserve">lub </w:t>
            </w:r>
          </w:p>
          <w:p w14:paraId="5EE95E8C" w14:textId="77777777" w:rsidR="003F17BA" w:rsidRPr="008179BC" w:rsidRDefault="00F761FA" w:rsidP="00BB6C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 xml:space="preserve">5 </w:t>
            </w:r>
            <w:r w:rsidR="00183FB2"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>pkt</w:t>
            </w:r>
          </w:p>
        </w:tc>
        <w:tc>
          <w:tcPr>
            <w:tcW w:w="8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DD1D04" w14:textId="77777777" w:rsidR="00EE0482" w:rsidRPr="008179BC" w:rsidRDefault="00EE0482" w:rsidP="00FC5BD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Kryterium to odnosi się do elementu diagnozy jakim jest niewystarczająca liczba miejsc pracy oraz istnienie grup </w:t>
            </w:r>
            <w:r w:rsidR="005B699D" w:rsidRPr="008179BC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o utrudnionym dostępie do rynku pracy, zdefiniowanych jako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defaworyzowane</w:t>
            </w:r>
            <w:proofErr w:type="spellEnd"/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2AEFB77" w14:textId="77777777" w:rsidR="00EE0482" w:rsidRPr="008179BC" w:rsidRDefault="00EE0482" w:rsidP="00FC5BD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w znaczący sposób do osiągnięcia celu ogólnego 2 </w:t>
            </w:r>
            <w:r w:rsidRPr="008179BC">
              <w:rPr>
                <w:rFonts w:ascii="Arial Narrow" w:hAnsi="Arial Narrow"/>
                <w:i/>
                <w:sz w:val="20"/>
                <w:szCs w:val="20"/>
              </w:rPr>
              <w:t>Rozwinięta przedsiębiorczość i zwiększone zatrudnienie na obszarze LSR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poprzez zwiększenie liczby miejsc pracy oraz wskaźnika rezultatu liczba utworzonych miejsc pracy dla osób z grup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DF1FC57" w14:textId="77777777" w:rsidR="00F761FA" w:rsidRPr="008179BC" w:rsidRDefault="00BB6CCA" w:rsidP="00FC5BDC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Zatrudnienie oznacza: </w:t>
            </w:r>
            <w:r w:rsidRPr="008179BC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etaty, na którym zatrudnienie nastąpi na podstawie umowy o pracę lub spółdzielczej umowy o pracę. Wnioskodawca gwarantuje utrzymanie miejsca pracy przez co najmniej 2 lata od dnia wypłaty płatności końcowej.</w:t>
            </w:r>
            <w:r w:rsidR="00FC5BDC" w:rsidRPr="008179BC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 xml:space="preserve"> </w:t>
            </w:r>
          </w:p>
          <w:p w14:paraId="076A760B" w14:textId="77777777" w:rsidR="00F761FA" w:rsidRPr="008179BC" w:rsidRDefault="00F761FA" w:rsidP="00FC5BDC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</w:p>
          <w:p w14:paraId="1A3F2EB5" w14:textId="77777777" w:rsidR="003F17BA" w:rsidRPr="008179BC" w:rsidRDefault="00AA7BBC" w:rsidP="00FC5BDC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 xml:space="preserve">W przypadku </w:t>
            </w:r>
            <w:r w:rsidR="00EE0482" w:rsidRPr="008179BC">
              <w:rPr>
                <w:rFonts w:ascii="Arial Narrow" w:hAnsi="Arial Narrow"/>
                <w:sz w:val="20"/>
                <w:szCs w:val="20"/>
                <w:u w:val="single"/>
              </w:rPr>
              <w:t xml:space="preserve">samozatrudnienia </w:t>
            </w: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 xml:space="preserve">weryfikacja nastąpi na podstawie </w:t>
            </w:r>
            <w:r w:rsidRPr="008179BC">
              <w:rPr>
                <w:rFonts w:ascii="Arial Narrow" w:hAnsi="Arial Narrow"/>
                <w:i/>
                <w:sz w:val="20"/>
                <w:szCs w:val="20"/>
                <w:u w:val="single"/>
              </w:rPr>
              <w:t>Dokumentu tożsamości</w:t>
            </w:r>
            <w:r w:rsidRPr="008179BC">
              <w:rPr>
                <w:rFonts w:ascii="Arial Narrow" w:hAnsi="Arial Narrow"/>
                <w:i/>
                <w:sz w:val="20"/>
                <w:szCs w:val="20"/>
              </w:rPr>
              <w:t xml:space="preserve">. </w:t>
            </w: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 xml:space="preserve">W przypadku zatrudnienia punkty </w:t>
            </w:r>
            <w:r w:rsidR="003F17BA" w:rsidRPr="008179BC">
              <w:rPr>
                <w:rFonts w:ascii="Arial Narrow" w:hAnsi="Arial Narrow"/>
                <w:sz w:val="20"/>
                <w:szCs w:val="20"/>
                <w:u w:val="single"/>
              </w:rPr>
              <w:t>otrzyma wnioskodawca</w:t>
            </w:r>
            <w:r w:rsidR="003F17BA" w:rsidRPr="008179BC">
              <w:rPr>
                <w:rFonts w:ascii="Arial Narrow" w:hAnsi="Arial Narrow"/>
                <w:sz w:val="20"/>
                <w:szCs w:val="20"/>
              </w:rPr>
              <w:t xml:space="preserve">, który wraz z wnioskiem złożył </w:t>
            </w:r>
            <w:r w:rsidR="003F17BA" w:rsidRPr="008179BC">
              <w:rPr>
                <w:rFonts w:ascii="Arial Narrow" w:hAnsi="Arial Narrow"/>
                <w:i/>
                <w:sz w:val="20"/>
                <w:szCs w:val="20"/>
              </w:rPr>
              <w:t>Zobowiązanie wnioskodawcy</w:t>
            </w:r>
            <w:r w:rsidR="00FC5BDC" w:rsidRPr="008179BC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3F17BA" w:rsidRPr="008179BC">
              <w:rPr>
                <w:rFonts w:ascii="Arial Narrow" w:hAnsi="Arial Narrow"/>
                <w:i/>
                <w:sz w:val="20"/>
                <w:szCs w:val="20"/>
              </w:rPr>
              <w:t xml:space="preserve">do zatrudnienia osoby przynależącej do grupy </w:t>
            </w:r>
            <w:proofErr w:type="spellStart"/>
            <w:r w:rsidR="003F17BA" w:rsidRPr="008179BC">
              <w:rPr>
                <w:rFonts w:ascii="Arial Narrow" w:hAnsi="Arial Narrow"/>
                <w:i/>
                <w:sz w:val="20"/>
                <w:szCs w:val="20"/>
              </w:rPr>
              <w:t>defawo</w:t>
            </w:r>
            <w:r w:rsidR="00183FB2" w:rsidRPr="008179BC">
              <w:rPr>
                <w:rFonts w:ascii="Arial Narrow" w:hAnsi="Arial Narrow"/>
                <w:i/>
                <w:sz w:val="20"/>
                <w:szCs w:val="20"/>
              </w:rPr>
              <w:t>ryzowanej</w:t>
            </w:r>
            <w:proofErr w:type="spellEnd"/>
            <w:r w:rsidR="00183FB2" w:rsidRPr="008179BC">
              <w:rPr>
                <w:rFonts w:ascii="Arial Narrow" w:hAnsi="Arial Narrow"/>
                <w:i/>
                <w:sz w:val="20"/>
                <w:szCs w:val="20"/>
              </w:rPr>
              <w:t xml:space="preserve"> w formie oświadczeni</w:t>
            </w:r>
            <w:r w:rsidR="000B66CA" w:rsidRPr="008179BC">
              <w:rPr>
                <w:rFonts w:ascii="Arial Narrow" w:hAnsi="Arial Narrow"/>
                <w:i/>
                <w:sz w:val="20"/>
                <w:szCs w:val="20"/>
              </w:rPr>
              <w:t>a.</w:t>
            </w:r>
          </w:p>
          <w:p w14:paraId="04EF9DC4" w14:textId="77777777" w:rsidR="00BB6CCA" w:rsidRPr="008179BC" w:rsidRDefault="002E0CCB" w:rsidP="00FC5BD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4A8D">
              <w:rPr>
                <w:rFonts w:ascii="Arial Narrow" w:hAnsi="Arial Narrow"/>
                <w:sz w:val="20"/>
                <w:szCs w:val="20"/>
              </w:rPr>
              <w:t>5</w:t>
            </w:r>
            <w:r w:rsidR="00BB6CCA" w:rsidRPr="00B64A8D">
              <w:rPr>
                <w:rFonts w:ascii="Arial Narrow" w:hAnsi="Arial Narrow"/>
                <w:sz w:val="20"/>
                <w:szCs w:val="20"/>
              </w:rPr>
              <w:t xml:space="preserve"> punktów otrzyma</w:t>
            </w:r>
            <w:r w:rsidR="00BB6CCA" w:rsidRPr="008179BC">
              <w:rPr>
                <w:rFonts w:ascii="Arial Narrow" w:hAnsi="Arial Narrow"/>
                <w:sz w:val="20"/>
                <w:szCs w:val="20"/>
              </w:rPr>
              <w:t xml:space="preserve"> operacja zakładająca podjęcie działalności przez osoby należące do co najmniej jednej z grup </w:t>
            </w:r>
            <w:proofErr w:type="spellStart"/>
            <w:r w:rsidR="00BB6CCA" w:rsidRPr="008179BC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BB6CCA" w:rsidRPr="008179BC">
              <w:rPr>
                <w:rFonts w:ascii="Arial Narrow" w:hAnsi="Arial Narrow"/>
                <w:sz w:val="20"/>
                <w:szCs w:val="20"/>
              </w:rPr>
              <w:t xml:space="preserve"> tj. kobiety, osoby do 25 r.ż. lub osoby powyżej 50 r.ż. lub zatrudnienie osób należących do co najmniej jednej z grup </w:t>
            </w:r>
            <w:proofErr w:type="spellStart"/>
            <w:r w:rsidR="00BB6CCA" w:rsidRPr="008179BC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BB6CCA" w:rsidRPr="008179BC">
              <w:rPr>
                <w:rFonts w:ascii="Arial Narrow" w:hAnsi="Arial Narrow"/>
                <w:sz w:val="20"/>
                <w:szCs w:val="20"/>
              </w:rPr>
              <w:t xml:space="preserve"> tj. kobiety, osoby do 25 r.ż. lub osoby powyżej 50 r.ż. </w:t>
            </w:r>
          </w:p>
          <w:p w14:paraId="77840AAB" w14:textId="77777777" w:rsidR="00D221C0" w:rsidRPr="008179BC" w:rsidRDefault="00D221C0" w:rsidP="00FC5BD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 kryterium nie sumuje się punktów za przynależność do więcej niż jednej grupy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  <w:r w:rsidRPr="008179BC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1F9A313E" w14:textId="77777777" w:rsidR="00BB6CCA" w:rsidRPr="008179BC" w:rsidRDefault="00BB6CCA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spełnia warunków</w:t>
            </w:r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6D2377D7" w14:textId="77777777" w:rsidR="006F376C" w:rsidRPr="008179BC" w:rsidRDefault="006F376C" w:rsidP="00260C4A">
      <w:pPr>
        <w:jc w:val="both"/>
        <w:rPr>
          <w:rFonts w:ascii="Arial Narrow" w:hAnsi="Arial Narrow"/>
          <w:sz w:val="20"/>
          <w:szCs w:val="20"/>
        </w:rPr>
        <w:sectPr w:rsidR="006F376C" w:rsidRPr="008179BC" w:rsidSect="003E0386">
          <w:headerReference w:type="default" r:id="rId8"/>
          <w:pgSz w:w="16838" w:h="11906" w:orient="landscape"/>
          <w:pgMar w:top="720" w:right="720" w:bottom="0" w:left="720" w:header="284" w:footer="709" w:gutter="0"/>
          <w:cols w:space="708"/>
          <w:docGrid w:linePitch="360"/>
        </w:sectPr>
      </w:pPr>
    </w:p>
    <w:tbl>
      <w:tblPr>
        <w:tblW w:w="1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984"/>
        <w:gridCol w:w="2127"/>
        <w:gridCol w:w="850"/>
        <w:gridCol w:w="1276"/>
        <w:gridCol w:w="8985"/>
        <w:gridCol w:w="1276"/>
        <w:tblGridChange w:id="0">
          <w:tblGrid>
            <w:gridCol w:w="312"/>
            <w:gridCol w:w="1984"/>
            <w:gridCol w:w="2127"/>
            <w:gridCol w:w="850"/>
            <w:gridCol w:w="1276"/>
            <w:gridCol w:w="8985"/>
            <w:gridCol w:w="1276"/>
          </w:tblGrid>
        </w:tblGridChange>
      </w:tblGrid>
      <w:tr w:rsidR="00F761FA" w:rsidRPr="008179BC" w14:paraId="4A6BA6A1" w14:textId="77777777" w:rsidTr="003E4379">
        <w:trPr>
          <w:gridAfter w:val="1"/>
          <w:wAfter w:w="1276" w:type="dxa"/>
          <w:cantSplit/>
          <w:trHeight w:val="253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B95B09" w14:textId="77777777" w:rsidR="00A14D1F" w:rsidRPr="008179BC" w:rsidRDefault="00A14D1F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  <w:r w:rsidR="00C5731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5E61959" w14:textId="77777777" w:rsidR="00A14D1F" w:rsidRPr="008179BC" w:rsidRDefault="00A14D1F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  <w:p w14:paraId="77674432" w14:textId="77777777" w:rsidR="00A14D1F" w:rsidRPr="008179BC" w:rsidRDefault="00A14D1F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B01C56" w14:textId="77777777" w:rsidR="00A14D1F" w:rsidRPr="008179BC" w:rsidRDefault="00A14D1F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2A. w miejscowości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BF7EB" w14:textId="77777777" w:rsidR="00A14D1F" w:rsidRPr="008179BC" w:rsidRDefault="00002535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A2C2B2" w14:textId="77777777"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14:paraId="1C13F5B7" w14:textId="77777777"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14:paraId="44C63928" w14:textId="77777777" w:rsidR="00A14D1F" w:rsidRPr="008179BC" w:rsidRDefault="00002535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4 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pkt </w:t>
            </w:r>
          </w:p>
          <w:p w14:paraId="038B9EE8" w14:textId="77777777"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14:paraId="1E5BE8EC" w14:textId="77777777" w:rsidR="00A14D1F" w:rsidRPr="008179BC" w:rsidRDefault="00002535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5 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  <w:p w14:paraId="470379E1" w14:textId="77777777"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6785E7" w14:textId="77777777" w:rsidR="00A14D1F" w:rsidRPr="008179BC" w:rsidRDefault="00A14D1F" w:rsidP="00FC5B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Kryterium to odnosi się do diagnozy oraz wniosków z analizy SWOT, gdyż na etapie konsultacji i opracowania danych zastanych wskazano na następujące problemy:</w:t>
            </w:r>
            <w:r w:rsidR="00FC5BDC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niska konkurencyjność gospodarcza obszaru, która może zostać zniwelowana przez zastosowanie innowacji</w:t>
            </w:r>
            <w:r w:rsidR="00FC5BDC"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D88CE99" w14:textId="77777777" w:rsidR="00A14D1F" w:rsidRPr="008179BC" w:rsidRDefault="00A14D1F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46AC224" w14:textId="77777777" w:rsidR="00A14D1F" w:rsidRPr="008179BC" w:rsidRDefault="00A14D1F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Przez innowacyjność rozumie się wdrożenie nowej usługi, produktu w odniesieniu do obszaru, n</w:t>
            </w:r>
            <w:r w:rsidR="00911772" w:rsidRPr="008179BC">
              <w:rPr>
                <w:rFonts w:ascii="Arial Narrow" w:hAnsi="Arial Narrow"/>
                <w:sz w:val="20"/>
                <w:szCs w:val="20"/>
              </w:rPr>
              <w:t>a którym będzie ona realizowana.</w:t>
            </w:r>
            <w:r w:rsid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W ocenie innowacyjności brany pod jej kontekst terytorialny, a więc ocena czy operacja jest innowacyjna </w:t>
            </w:r>
            <w:r w:rsidR="008179BC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w skali 1 miejscowości  czy 1 gminy obszaru  LSR,  przekłada się to na przyznaną liczbę punktów.</w:t>
            </w:r>
          </w:p>
          <w:p w14:paraId="0EA68A9D" w14:textId="77777777" w:rsidR="00A14D1F" w:rsidRPr="008179BC" w:rsidRDefault="00A14D1F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62070F8" w14:textId="1E30FF1F" w:rsidR="000E05C6" w:rsidRPr="008179BC" w:rsidRDefault="001D494C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ins w:id="1" w:author="Paulina" w:date="2022-11-02T13:48:00Z">
              <w:r>
                <w:rPr>
                  <w:rFonts w:ascii="Arial Narrow" w:hAnsi="Arial Narrow"/>
                  <w:sz w:val="20"/>
                  <w:szCs w:val="20"/>
                </w:rPr>
                <w:t>Pracownicy biura w</w:t>
              </w:r>
            </w:ins>
            <w:ins w:id="2" w:author="Paulina Wojtczak" w:date="2023-01-13T13:34:00Z">
              <w:r w:rsidR="00F54734">
                <w:rPr>
                  <w:rFonts w:ascii="Arial Narrow" w:hAnsi="Arial Narrow"/>
                  <w:sz w:val="20"/>
                  <w:szCs w:val="20"/>
                </w:rPr>
                <w:t xml:space="preserve"> dniu złożenia wniosku o przyznanie pomocy w</w:t>
              </w:r>
            </w:ins>
            <w:ins w:id="3" w:author="Paulina" w:date="2022-11-02T13:48:00Z">
              <w:r>
                <w:rPr>
                  <w:rFonts w:ascii="Arial Narrow" w:hAnsi="Arial Narrow"/>
                  <w:sz w:val="20"/>
                  <w:szCs w:val="20"/>
                </w:rPr>
                <w:t xml:space="preserve"> obecności Beneficjenta generują wydruk</w:t>
              </w:r>
            </w:ins>
            <w:ins w:id="4" w:author="Paulina Wojtczak" w:date="2023-01-13T13:35:00Z">
              <w:r w:rsidR="00F54734">
                <w:rPr>
                  <w:rFonts w:ascii="Arial Narrow" w:hAnsi="Arial Narrow"/>
                  <w:sz w:val="20"/>
                  <w:szCs w:val="20"/>
                </w:rPr>
                <w:t>i</w:t>
              </w:r>
            </w:ins>
            <w:ins w:id="5" w:author="Paulina" w:date="2022-11-02T13:48:00Z">
              <w:r>
                <w:rPr>
                  <w:rFonts w:ascii="Arial Narrow" w:hAnsi="Arial Narrow"/>
                  <w:sz w:val="20"/>
                  <w:szCs w:val="20"/>
                </w:rPr>
                <w:t xml:space="preserve"> z Centralnej Ewidencji i Informacji o Działalności Gospodarczej, potwierdzaj</w:t>
              </w:r>
            </w:ins>
            <w:ins w:id="6" w:author="Paulina" w:date="2022-11-02T13:49:00Z">
              <w:r>
                <w:rPr>
                  <w:rFonts w:ascii="Arial Narrow" w:hAnsi="Arial Narrow"/>
                  <w:sz w:val="20"/>
                  <w:szCs w:val="20"/>
                </w:rPr>
                <w:t>ą</w:t>
              </w:r>
            </w:ins>
            <w:r w:rsidR="00F54734">
              <w:rPr>
                <w:rFonts w:ascii="Arial Narrow" w:hAnsi="Arial Narrow"/>
                <w:sz w:val="20"/>
                <w:szCs w:val="20"/>
              </w:rPr>
              <w:t>ce</w:t>
            </w:r>
            <w:ins w:id="7" w:author="Paulina" w:date="2022-11-02T13:49:00Z">
              <w:r>
                <w:rPr>
                  <w:rFonts w:ascii="Arial Narrow" w:hAnsi="Arial Narrow"/>
                  <w:sz w:val="20"/>
                  <w:szCs w:val="20"/>
                </w:rPr>
                <w:t xml:space="preserve"> spełnienie kryterium. </w:t>
              </w:r>
            </w:ins>
            <w:r w:rsidR="00911772" w:rsidRPr="008179BC">
              <w:rPr>
                <w:rFonts w:ascii="Arial Narrow" w:hAnsi="Arial Narrow"/>
                <w:sz w:val="20"/>
                <w:szCs w:val="20"/>
              </w:rPr>
              <w:t>Rada Decyzyjna</w:t>
            </w:r>
            <w:r w:rsidR="007F03A2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ins w:id="8" w:author="Paulina Wojtczak" w:date="2023-01-13T13:36:00Z">
              <w:r w:rsidR="00F54734">
                <w:rPr>
                  <w:rFonts w:ascii="Arial Narrow" w:hAnsi="Arial Narrow"/>
                  <w:sz w:val="20"/>
                  <w:szCs w:val="20"/>
                </w:rPr>
                <w:t xml:space="preserve">podczas oceny </w:t>
              </w:r>
              <w:proofErr w:type="spellStart"/>
              <w:r w:rsidR="00F54734">
                <w:rPr>
                  <w:rFonts w:ascii="Arial Narrow" w:hAnsi="Arial Narrow"/>
                  <w:sz w:val="20"/>
                  <w:szCs w:val="20"/>
                </w:rPr>
                <w:t>wniosków</w:t>
              </w:r>
            </w:ins>
            <w:del w:id="9" w:author="Paulina Wojtczak" w:date="2023-01-13T13:33:00Z">
              <w:r w:rsidR="000353F0" w:rsidRPr="008179BC" w:rsidDel="00F54734">
                <w:rPr>
                  <w:rFonts w:ascii="Arial Narrow" w:hAnsi="Arial Narrow"/>
                  <w:sz w:val="20"/>
                  <w:szCs w:val="20"/>
                </w:rPr>
                <w:delText xml:space="preserve">sprawdza </w:delText>
              </w:r>
            </w:del>
            <w:ins w:id="10" w:author="Paulina Wojtczak" w:date="2023-01-13T13:33:00Z">
              <w:r w:rsidR="00F54734">
                <w:rPr>
                  <w:rFonts w:ascii="Arial Narrow" w:hAnsi="Arial Narrow"/>
                  <w:sz w:val="20"/>
                  <w:szCs w:val="20"/>
                </w:rPr>
                <w:t>weryfikuje</w:t>
              </w:r>
              <w:proofErr w:type="spellEnd"/>
              <w:r w:rsidR="00F54734">
                <w:rPr>
                  <w:rFonts w:ascii="Arial Narrow" w:hAnsi="Arial Narrow"/>
                  <w:sz w:val="20"/>
                  <w:szCs w:val="20"/>
                </w:rPr>
                <w:t xml:space="preserve"> wydruki</w:t>
              </w:r>
              <w:r w:rsidR="00F54734" w:rsidRPr="008179BC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del w:id="11" w:author="Paulina Wojtczak" w:date="2023-01-13T13:34:00Z">
              <w:r w:rsidR="007F03A2" w:rsidRPr="008179BC" w:rsidDel="00F54734">
                <w:rPr>
                  <w:rFonts w:ascii="Arial Narrow" w:hAnsi="Arial Narrow"/>
                  <w:sz w:val="20"/>
                  <w:szCs w:val="20"/>
                </w:rPr>
                <w:delText xml:space="preserve">wpisy </w:delText>
              </w:r>
            </w:del>
            <w:del w:id="12" w:author="Paulina" w:date="2022-11-02T13:50:00Z">
              <w:r w:rsidR="007F03A2" w:rsidRPr="008179BC" w:rsidDel="001D494C">
                <w:rPr>
                  <w:rFonts w:ascii="Arial Narrow" w:hAnsi="Arial Narrow"/>
                  <w:sz w:val="20"/>
                  <w:szCs w:val="20"/>
                </w:rPr>
                <w:delText xml:space="preserve">w </w:delText>
              </w:r>
            </w:del>
            <w:ins w:id="13" w:author="Paulina" w:date="2022-11-02T13:50:00Z">
              <w:r>
                <w:rPr>
                  <w:rFonts w:ascii="Arial Narrow" w:hAnsi="Arial Narrow"/>
                  <w:sz w:val="20"/>
                  <w:szCs w:val="20"/>
                </w:rPr>
                <w:t>z</w:t>
              </w:r>
              <w:r w:rsidRPr="008179BC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r w:rsidR="00911772" w:rsidRPr="008179BC">
              <w:rPr>
                <w:rFonts w:ascii="Arial Narrow" w:hAnsi="Arial Narrow"/>
                <w:sz w:val="20"/>
                <w:szCs w:val="20"/>
              </w:rPr>
              <w:t>Centralnej Ewidencji I Informacji o Działalności Gospodarczej  (CEIDG)</w:t>
            </w:r>
            <w:ins w:id="14" w:author="Paulina Wojtczak" w:date="2023-01-13T13:34:00Z">
              <w:r w:rsidR="00F54734">
                <w:rPr>
                  <w:rFonts w:ascii="Arial Narrow" w:hAnsi="Arial Narrow"/>
                  <w:sz w:val="20"/>
                  <w:szCs w:val="20"/>
                </w:rPr>
                <w:t xml:space="preserve"> przygotowane przez pracowników biura.</w:t>
              </w:r>
            </w:ins>
          </w:p>
          <w:p w14:paraId="459A9BF5" w14:textId="77777777" w:rsidR="000E05C6" w:rsidRPr="008179BC" w:rsidRDefault="000E05C6" w:rsidP="00FC5B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Weryfikowane pole we Wpisie CEDIG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8179B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Przeważająca działalność gospodarcza (kod PKD</w:t>
            </w:r>
            <w:ins w:id="15" w:author="Paulina" w:date="2022-11-02T13:52:00Z">
              <w:r w:rsidR="00191B39"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t>)</w:t>
              </w:r>
            </w:ins>
          </w:p>
          <w:p w14:paraId="575DD2E1" w14:textId="77777777" w:rsidR="000E05C6" w:rsidRPr="008179BC" w:rsidDel="001D494C" w:rsidRDefault="000E05C6" w:rsidP="00FC5BDC">
            <w:pPr>
              <w:jc w:val="both"/>
              <w:rPr>
                <w:del w:id="16" w:author="Paulina" w:date="2022-11-02T13:47:00Z"/>
                <w:rFonts w:ascii="Arial Narrow" w:hAnsi="Arial Narrow"/>
                <w:sz w:val="20"/>
                <w:szCs w:val="20"/>
              </w:rPr>
            </w:pPr>
          </w:p>
          <w:p w14:paraId="456FE984" w14:textId="77777777" w:rsidR="000E05C6" w:rsidRPr="008179BC" w:rsidRDefault="000353F0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Jeżeli w </w:t>
            </w:r>
            <w:ins w:id="17" w:author="Paulina" w:date="2022-11-02T13:43:00Z">
              <w:r w:rsidR="001D494C">
                <w:rPr>
                  <w:rFonts w:ascii="Arial Narrow" w:hAnsi="Arial Narrow"/>
                  <w:sz w:val="20"/>
                  <w:szCs w:val="20"/>
                </w:rPr>
                <w:t xml:space="preserve">dniu składania wniosku o przyznanie pomocy w </w:t>
              </w:r>
            </w:ins>
            <w:r w:rsidRPr="008179BC">
              <w:rPr>
                <w:rFonts w:ascii="Arial Narrow" w:hAnsi="Arial Narrow"/>
                <w:sz w:val="20"/>
                <w:szCs w:val="20"/>
              </w:rPr>
              <w:t>danej miejscowości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nie zarejestrowano działalności z podstawowym kodem PKD Wskazanym przez wnioskodawcę przyznane zostaj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e </w:t>
            </w:r>
            <w:r w:rsidR="008179BC">
              <w:rPr>
                <w:rFonts w:ascii="Arial Narrow" w:hAnsi="Arial Narrow"/>
                <w:sz w:val="20"/>
                <w:szCs w:val="20"/>
              </w:rPr>
              <w:t>4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punkt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>ów</w:t>
            </w:r>
            <w:r w:rsidR="00FC5BDC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Jeżeli w danej gminie </w:t>
            </w:r>
            <w:ins w:id="18" w:author="Paulina" w:date="2022-11-02T13:44:00Z">
              <w:r w:rsidR="001D494C">
                <w:rPr>
                  <w:rFonts w:ascii="Arial Narrow" w:hAnsi="Arial Narrow"/>
                  <w:sz w:val="20"/>
                  <w:szCs w:val="20"/>
                </w:rPr>
                <w:t xml:space="preserve">w dniu składania wniosku o przyznanie pomocy </w:t>
              </w:r>
            </w:ins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nie zarejestrowano działalności z podstawowym kodem PKD Wskazanym przez </w:t>
            </w:r>
            <w:r w:rsidR="00B64A8D">
              <w:rPr>
                <w:rFonts w:ascii="Arial Narrow" w:hAnsi="Arial Narrow"/>
                <w:sz w:val="20"/>
                <w:szCs w:val="20"/>
              </w:rPr>
              <w:t xml:space="preserve">wnioskodawcę przyznane zostaje </w:t>
            </w:r>
            <w:r w:rsidR="008179BC">
              <w:rPr>
                <w:rFonts w:ascii="Arial Narrow" w:hAnsi="Arial Narrow"/>
                <w:sz w:val="20"/>
                <w:szCs w:val="20"/>
              </w:rPr>
              <w:t>5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 punktów</w:t>
            </w:r>
            <w:r w:rsidR="00B64A8D">
              <w:rPr>
                <w:rFonts w:ascii="Arial Narrow" w:hAnsi="Arial Narrow"/>
                <w:sz w:val="20"/>
                <w:szCs w:val="20"/>
              </w:rPr>
              <w:t>.</w:t>
            </w:r>
            <w:ins w:id="19" w:author="Paulina" w:date="2022-11-02T13:46:00Z">
              <w:r w:rsidR="001D494C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</w:p>
          <w:p w14:paraId="715E3661" w14:textId="77777777" w:rsidR="000353F0" w:rsidRPr="008179BC" w:rsidRDefault="000353F0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5927BE" w14:textId="1919E557" w:rsidR="00A14D1F" w:rsidRPr="008179BC" w:rsidRDefault="00911772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eastAsia="ヒラギノ角ゴ Pro W3" w:hAnsi="Arial Narrow"/>
                <w:sz w:val="20"/>
                <w:szCs w:val="20"/>
                <w:u w:val="single"/>
              </w:rPr>
              <w:t xml:space="preserve">Kod PKD </w:t>
            </w:r>
            <w:r w:rsidR="000E05C6" w:rsidRPr="008179BC">
              <w:rPr>
                <w:rFonts w:ascii="Arial Narrow" w:eastAsia="ヒラギノ角ゴ Pro W3" w:hAnsi="Arial Narrow"/>
                <w:sz w:val="20"/>
                <w:szCs w:val="20"/>
                <w:u w:val="single"/>
              </w:rPr>
              <w:t xml:space="preserve">sprawdzany przez Rade Decyzyjna  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  <w:u w:val="single"/>
              </w:rPr>
              <w:t xml:space="preserve">przyjęty </w:t>
            </w:r>
            <w:r w:rsidR="000E05C6" w:rsidRPr="008179BC">
              <w:rPr>
                <w:rFonts w:ascii="Arial Narrow" w:eastAsia="ヒラギノ角ゴ Pro W3" w:hAnsi="Arial Narrow"/>
                <w:sz w:val="20"/>
                <w:szCs w:val="20"/>
                <w:u w:val="single"/>
              </w:rPr>
              <w:t xml:space="preserve">jest  </w:t>
            </w:r>
            <w:r w:rsidR="00A14D1F" w:rsidRPr="008179BC">
              <w:rPr>
                <w:rFonts w:ascii="Arial Narrow" w:eastAsia="ヒラギノ角ゴ Pro W3" w:hAnsi="Arial Narrow"/>
                <w:sz w:val="20"/>
                <w:szCs w:val="20"/>
              </w:rPr>
              <w:t>w oparciu o informacje zawarte we Wniosku o Przyznanie Pomocy (część B.III. OPIS PLANOWANEJ OPERACJI, pole 1.4 Uzasadnienie zgodności z celami LSR i kryteriami wyboru operacji przez LGD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 oraz Załącznik biznesplan - sekcja IV punkt  4.1.punkt   przedmiot i zakres planowanej działalności gospodarczej według kodu PKD</w:t>
            </w:r>
            <w:r w:rsidRPr="008179BC">
              <w:rPr>
                <w:rFonts w:ascii="Arial Narrow" w:hAnsi="Arial Narrow"/>
                <w:sz w:val="20"/>
                <w:szCs w:val="20"/>
              </w:rPr>
              <w:t>- Podstawowa (podejmowana / rozwijana</w:t>
            </w:r>
            <w:ins w:id="20" w:author="Paulina Wojtczak" w:date="2023-01-13T13:37:00Z">
              <w:r w:rsidR="00F54734">
                <w:rPr>
                  <w:rFonts w:ascii="Arial Narrow" w:hAnsi="Arial Narrow"/>
                  <w:sz w:val="20"/>
                  <w:szCs w:val="20"/>
                </w:rPr>
                <w:t>),</w:t>
              </w:r>
            </w:ins>
            <w:ins w:id="21" w:author="Paulina" w:date="2022-11-02T13:54:00Z">
              <w:del w:id="22" w:author="Paulina Wojtczak" w:date="2023-01-13T13:37:00Z">
                <w:r w:rsidR="00191B39" w:rsidDel="00F54734">
                  <w:rPr>
                    <w:rFonts w:ascii="Arial Narrow" w:hAnsi="Arial Narrow"/>
                    <w:sz w:val="20"/>
                    <w:szCs w:val="20"/>
                  </w:rPr>
                  <w:delText>,</w:delText>
                </w:r>
              </w:del>
              <w:r w:rsidR="00191B39">
                <w:rPr>
                  <w:rFonts w:ascii="Arial Narrow" w:hAnsi="Arial Narrow"/>
                  <w:sz w:val="20"/>
                  <w:szCs w:val="20"/>
                </w:rPr>
                <w:t xml:space="preserve"> a także sekcja </w:t>
              </w:r>
            </w:ins>
            <w:ins w:id="23" w:author="Paulina" w:date="2022-11-02T13:55:00Z">
              <w:r w:rsidR="00191B39">
                <w:rPr>
                  <w:rFonts w:ascii="Arial Narrow" w:hAnsi="Arial Narrow"/>
                  <w:sz w:val="20"/>
                  <w:szCs w:val="20"/>
                </w:rPr>
                <w:t>VII – Zakres rzeczowo finansowy operacji i sekcja IX – projekcja finansowa dla operacji</w:t>
              </w:r>
            </w:ins>
            <w:ins w:id="24" w:author="Paulina" w:date="2022-11-02T13:56:00Z">
              <w:r w:rsidR="00191B39">
                <w:rPr>
                  <w:rFonts w:ascii="Arial Narrow" w:hAnsi="Arial Narrow"/>
                  <w:sz w:val="20"/>
                  <w:szCs w:val="20"/>
                </w:rPr>
                <w:t xml:space="preserve">, gdyż </w:t>
              </w:r>
            </w:ins>
            <w:ins w:id="25" w:author="Paulina" w:date="2022-11-02T14:02:00Z">
              <w:r w:rsidR="00191B39">
                <w:rPr>
                  <w:rFonts w:ascii="Arial Narrow" w:hAnsi="Arial Narrow"/>
                  <w:sz w:val="20"/>
                  <w:szCs w:val="20"/>
                </w:rPr>
                <w:t>poszczególne elementy zakres</w:t>
              </w:r>
            </w:ins>
            <w:ins w:id="26" w:author="Paulina" w:date="2022-11-02T14:03:00Z">
              <w:r w:rsidR="00191B39">
                <w:rPr>
                  <w:rFonts w:ascii="Arial Narrow" w:hAnsi="Arial Narrow"/>
                  <w:sz w:val="20"/>
                  <w:szCs w:val="20"/>
                </w:rPr>
                <w:t>u</w:t>
              </w:r>
            </w:ins>
            <w:ins w:id="27" w:author="Paulina" w:date="2022-11-02T14:02:00Z">
              <w:r w:rsidR="00191B39">
                <w:rPr>
                  <w:rFonts w:ascii="Arial Narrow" w:hAnsi="Arial Narrow"/>
                  <w:sz w:val="20"/>
                  <w:szCs w:val="20"/>
                </w:rPr>
                <w:t xml:space="preserve"> rzeczowo-finansowego</w:t>
              </w:r>
            </w:ins>
            <w:ins w:id="28" w:author="Paulina" w:date="2022-11-02T14:03:00Z">
              <w:r w:rsidR="00191B39">
                <w:rPr>
                  <w:rFonts w:ascii="Arial Narrow" w:hAnsi="Arial Narrow"/>
                  <w:sz w:val="20"/>
                  <w:szCs w:val="20"/>
                </w:rPr>
                <w:t xml:space="preserve"> muszą być adekwatne do profilu uruchamianej działalności</w:t>
              </w:r>
            </w:ins>
            <w:r w:rsidRPr="008179BC">
              <w:rPr>
                <w:rFonts w:ascii="Arial Narrow" w:hAnsi="Arial Narrow"/>
                <w:sz w:val="20"/>
                <w:szCs w:val="20"/>
              </w:rPr>
              <w:t>)</w:t>
            </w:r>
            <w:ins w:id="29" w:author="Paulina" w:date="2022-11-02T13:45:00Z">
              <w:r w:rsidR="001D494C">
                <w:rPr>
                  <w:rFonts w:ascii="Arial Narrow" w:hAnsi="Arial Narrow"/>
                  <w:sz w:val="20"/>
                  <w:szCs w:val="20"/>
                </w:rPr>
                <w:t xml:space="preserve">. </w:t>
              </w:r>
            </w:ins>
          </w:p>
          <w:p w14:paraId="65566B47" w14:textId="77777777" w:rsidR="00F761FA" w:rsidRPr="008179BC" w:rsidRDefault="00F761FA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F5E7908" w14:textId="77777777" w:rsidR="002E034F" w:rsidRPr="008179BC" w:rsidRDefault="002E034F" w:rsidP="00FC5BDC">
            <w:pPr>
              <w:tabs>
                <w:tab w:val="left" w:pos="5247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Operacja otrzyma  0 pkt. lub </w:t>
            </w:r>
            <w:r w:rsidR="00F761FA" w:rsidRPr="008179BC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 pkt  lub </w:t>
            </w:r>
            <w:r w:rsidR="00F761FA" w:rsidRPr="008179BC">
              <w:rPr>
                <w:rFonts w:ascii="Arial Narrow" w:hAnsi="Arial Narrow"/>
                <w:b/>
                <w:sz w:val="20"/>
                <w:szCs w:val="20"/>
              </w:rPr>
              <w:t xml:space="preserve">5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>pkt.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  <w:p w14:paraId="2655F383" w14:textId="77777777" w:rsidR="00A14D1F" w:rsidRPr="008179BC" w:rsidRDefault="002E034F" w:rsidP="00FC5B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F761FA" w:rsidRPr="008179BC" w14:paraId="431257D4" w14:textId="77777777" w:rsidTr="003E4379">
        <w:trPr>
          <w:gridAfter w:val="1"/>
          <w:wAfter w:w="1276" w:type="dxa"/>
          <w:cantSplit/>
          <w:trHeight w:val="1271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4579D" w14:textId="77777777" w:rsidR="00A14D1F" w:rsidRPr="008179BC" w:rsidRDefault="00A14D1F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3901F5CE" w14:textId="77777777" w:rsidR="00A14D1F" w:rsidRPr="008179BC" w:rsidRDefault="00A14D1F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3FBC86" w14:textId="77777777" w:rsidR="00A14D1F" w:rsidRPr="008179BC" w:rsidRDefault="00A14D1F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2B. w gminie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302E9A" w14:textId="77777777" w:rsidR="00A14D1F" w:rsidRPr="008179BC" w:rsidRDefault="00002535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E78C68E" w14:textId="77777777"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A65EBC2" w14:textId="77777777" w:rsidR="00A14D1F" w:rsidRPr="008179BC" w:rsidRDefault="00A14D1F" w:rsidP="00260C4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4D1F" w:rsidRPr="008179BC" w14:paraId="20E78F89" w14:textId="77777777" w:rsidTr="003E4379">
        <w:trPr>
          <w:gridAfter w:val="1"/>
          <w:wAfter w:w="1276" w:type="dxa"/>
          <w:cantSplit/>
          <w:trHeight w:val="1271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C03E80" w14:textId="77777777" w:rsidR="00A14D1F" w:rsidRPr="008179BC" w:rsidRDefault="00A14D1F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  <w:r w:rsidR="00C5731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2A9037" w14:textId="77777777" w:rsidR="00A14D1F" w:rsidRPr="008179BC" w:rsidRDefault="00E15DBA" w:rsidP="00E15D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Wpływ operacji 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na ochronę środowiska</w:t>
            </w:r>
            <w:r w:rsidRPr="008179BC">
              <w:rPr>
                <w:rFonts w:ascii="Arial Narrow" w:hAnsi="Arial Narrow"/>
                <w:sz w:val="20"/>
                <w:szCs w:val="20"/>
              </w:rPr>
              <w:br/>
              <w:t>i na przeciwdziałanie zmianom klimatu.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B4E0B" w14:textId="77777777" w:rsidR="00A14D1F" w:rsidRPr="008179BC" w:rsidRDefault="00E15DBA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Przewidziano zastosowanie rozwiązań sprzyjających ochronie środowiska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lub klimatu</w:t>
            </w:r>
          </w:p>
          <w:p w14:paraId="3C1DE173" w14:textId="77777777" w:rsidR="000E05C6" w:rsidRPr="008179BC" w:rsidRDefault="000E05C6" w:rsidP="00260C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5ED084" w14:textId="77777777" w:rsidR="00A14D1F" w:rsidRPr="008179BC" w:rsidRDefault="002E034F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2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724CB2" w14:textId="77777777" w:rsidR="00E15DBA" w:rsidRPr="008179BC" w:rsidRDefault="00E15DBA" w:rsidP="00E15D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14:paraId="74F4FBFD" w14:textId="77777777" w:rsidR="00E15DBA" w:rsidRPr="008179BC" w:rsidRDefault="00E15DBA" w:rsidP="00E15D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14:paraId="75740301" w14:textId="77777777" w:rsidR="00A14D1F" w:rsidRPr="008179BC" w:rsidRDefault="002E034F" w:rsidP="00E15D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2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A4455B" w14:textId="77777777"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Kryterium to odnosi się do diagnozy oraz wniosków z analizy SWOT, gdyż na etapie konsultacji i opracowania danych zastanych wskazano na następujący problem: duże zagrożenie dla obszaru jakim jest pogorszenie stanu środowiska naturalnego. Spójność kryterium z diagnozą obrazuje ujęcie w celach lub przedsięwzięciach bądź innych kryteriach tych aspektów. Punkty otrzymają operacje, w ramach których przewidziano wprowadzenie rozwiązań sprzyjających ochronie środowiska lub klimatu.</w:t>
            </w:r>
          </w:p>
          <w:p w14:paraId="7F05A7F8" w14:textId="77777777"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709D54D" w14:textId="77777777"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Weryfikacja kryterium nastąpi w oparciu o informacje zawarte we Wniosku o Przyznanie Pomocy (część B.III. OPIS PLANOWANEJ OPERACJI, pole 1.4 Uzasadnienie zgodności z celami LSR i kryteriami wyboru operacji przez LGD), oraz w Biznesplanie część IV - Opis wyjściowej sytuacji ekonomicznej podmiotu ubiegającego się o przyznanie pomocy, </w:t>
            </w:r>
          </w:p>
          <w:p w14:paraId="6F48965B" w14:textId="77777777"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4.1 - Opis planowanej operacji – ogólne informacje o planowanej działalności gospodarczej, pole 8 - Wpływ operacji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na ochronę środowiska oraz pole 9 -Wpływ operacji na przeciwdziałanie zmianom klimatu.</w:t>
            </w:r>
          </w:p>
          <w:p w14:paraId="4EBD016A" w14:textId="77777777"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3EC3020" w14:textId="77777777"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Przeciwdziałanie zmianom klimatu zachodzi poprzez wykonywanie usług za pomocą technologii, maszyn, urządzeń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i sprzętu ograniczających niekorzystne oddziaływanie na środowisko naturalne, natomiast w organizacji wykonywania usług zastosowane będą rozwiązania służące oszczędności zasobów, energii, wody, działania sprzyjające niskiej emisji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8179BC">
              <w:rPr>
                <w:rFonts w:ascii="Arial Narrow" w:hAnsi="Arial Narrow"/>
                <w:sz w:val="20"/>
                <w:szCs w:val="20"/>
              </w:rPr>
              <w:t>Rozwiązania sprzyjające ochronie środowiska lub klimatu to m.in.: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zakup energooszczędnych maszyn urządzeń, narzędzi sprzętów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>, z</w:t>
            </w:r>
            <w:r w:rsidRPr="008179BC">
              <w:rPr>
                <w:rFonts w:ascii="Arial Narrow" w:hAnsi="Arial Narrow"/>
                <w:sz w:val="20"/>
                <w:szCs w:val="20"/>
              </w:rPr>
              <w:t>astosowanie nowoczesnych technologii odzyskiwania ciepła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zastosowanie ekologicznych rozwiązań gospodarki odpadami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zastosowanie ekologicznych materiałów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- wykorzystanie usług nie oddziałujących negatywnie na środowisko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- promowanie walorów środowiska naturalnego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podnoszenie świadomości ekologicznej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promowanie postaw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prośr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>odowiskowych</w:t>
            </w:r>
            <w:proofErr w:type="spellEnd"/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="00E15DBA" w:rsidRPr="008179BC">
              <w:rPr>
                <w:rFonts w:ascii="Arial Narrow" w:hAnsi="Arial Narrow"/>
                <w:sz w:val="20"/>
                <w:szCs w:val="20"/>
              </w:rPr>
              <w:t>proklimatycznych</w:t>
            </w:r>
            <w:proofErr w:type="spellEnd"/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przeciwdziałanie pogorszeniu stanu środowiska naturalnego i zmianom klimatycznym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6FF15B0" w14:textId="77777777" w:rsidR="000E05C6" w:rsidRPr="008179BC" w:rsidRDefault="000E05C6" w:rsidP="00260C4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2EFE784" w14:textId="77777777" w:rsidR="002E034F" w:rsidRPr="008179BC" w:rsidRDefault="002E034F" w:rsidP="002E034F">
            <w:pPr>
              <w:tabs>
                <w:tab w:val="left" w:pos="5247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Operacja otrzyma  0 pkt. lub 2 pkt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  <w:p w14:paraId="18917FFB" w14:textId="77777777" w:rsidR="00A14D1F" w:rsidRPr="008179BC" w:rsidRDefault="002E034F" w:rsidP="002E03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F761FA" w:rsidRPr="008179BC" w14:paraId="2934CFFC" w14:textId="77777777" w:rsidTr="003E4379">
        <w:trPr>
          <w:gridAfter w:val="1"/>
          <w:wAfter w:w="1276" w:type="dxa"/>
          <w:cantSplit/>
          <w:trHeight w:val="1271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7A3BF4" w14:textId="77777777" w:rsidR="00A60CD7" w:rsidRPr="008179BC" w:rsidRDefault="00167867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del w:id="30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4</w:delText>
              </w:r>
              <w:r w:rsidR="00C57310" w:rsidDel="003E4379">
                <w:rPr>
                  <w:rFonts w:ascii="Arial Narrow" w:hAnsi="Arial Narrow"/>
                  <w:sz w:val="20"/>
                  <w:szCs w:val="20"/>
                </w:rPr>
                <w:delText>.</w:delText>
              </w:r>
            </w:del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5B00E4" w14:textId="77777777" w:rsidR="00A60CD7" w:rsidRPr="008179BC" w:rsidDel="003E4379" w:rsidRDefault="00A60CD7" w:rsidP="00260C4A">
            <w:pPr>
              <w:pStyle w:val="Akapitzlist"/>
              <w:ind w:left="0"/>
              <w:rPr>
                <w:del w:id="31" w:author="Paulina" w:date="2022-11-02T14:04:00Z"/>
                <w:rFonts w:ascii="Arial Narrow" w:hAnsi="Arial Narrow"/>
                <w:sz w:val="20"/>
                <w:szCs w:val="20"/>
              </w:rPr>
            </w:pPr>
          </w:p>
          <w:p w14:paraId="583E1167" w14:textId="77777777" w:rsidR="00A60CD7" w:rsidRPr="008179BC" w:rsidRDefault="00A60CD7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del w:id="32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Operacja stworzy więcej miejsc pracy niż wymagają tego warunki przyznania pomocy w wymiarze co najmniej:</w:delText>
              </w:r>
            </w:del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2E8FCE" w14:textId="77777777" w:rsidR="00A60CD7" w:rsidRPr="008179BC" w:rsidRDefault="00A73CC9" w:rsidP="00260C4A">
            <w:pPr>
              <w:rPr>
                <w:rFonts w:ascii="Arial Narrow" w:hAnsi="Arial Narrow"/>
                <w:b/>
                <w:sz w:val="20"/>
                <w:szCs w:val="20"/>
              </w:rPr>
            </w:pPr>
            <w:del w:id="33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4</w:delText>
              </w:r>
              <w:r w:rsidR="00A60CD7" w:rsidRPr="008179BC" w:rsidDel="003E4379">
                <w:rPr>
                  <w:rFonts w:ascii="Arial Narrow" w:hAnsi="Arial Narrow"/>
                  <w:sz w:val="20"/>
                  <w:szCs w:val="20"/>
                </w:rPr>
                <w:delText>A. 0,5 etatu średniorocznego</w:delText>
              </w:r>
            </w:del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4FC78C" w14:textId="77777777" w:rsidR="00A60CD7" w:rsidRPr="008179BC" w:rsidRDefault="00002535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del w:id="34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3</w:delText>
              </w:r>
              <w:r w:rsidR="00A60CD7"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 pkt</w:delText>
              </w:r>
            </w:del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A72D6A" w14:textId="77777777" w:rsidR="00A60CD7" w:rsidRPr="008179BC" w:rsidDel="003E4379" w:rsidRDefault="00A60CD7" w:rsidP="00260C4A">
            <w:pPr>
              <w:jc w:val="center"/>
              <w:rPr>
                <w:del w:id="35" w:author="Paulina" w:date="2022-11-02T14:04:00Z"/>
                <w:rFonts w:ascii="Arial Narrow" w:hAnsi="Arial Narrow"/>
                <w:sz w:val="20"/>
                <w:szCs w:val="20"/>
              </w:rPr>
            </w:pPr>
            <w:del w:id="36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0 pkt</w:delText>
              </w:r>
            </w:del>
          </w:p>
          <w:p w14:paraId="7885F02E" w14:textId="77777777" w:rsidR="00A60CD7" w:rsidRPr="008179BC" w:rsidDel="003E4379" w:rsidRDefault="00A60CD7" w:rsidP="00260C4A">
            <w:pPr>
              <w:jc w:val="center"/>
              <w:rPr>
                <w:del w:id="37" w:author="Paulina" w:date="2022-11-02T14:04:00Z"/>
                <w:rFonts w:ascii="Arial Narrow" w:hAnsi="Arial Narrow"/>
                <w:sz w:val="20"/>
                <w:szCs w:val="20"/>
              </w:rPr>
            </w:pPr>
            <w:del w:id="38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lub</w:delText>
              </w:r>
            </w:del>
          </w:p>
          <w:p w14:paraId="455C0926" w14:textId="77777777" w:rsidR="00A60CD7" w:rsidRPr="008179BC" w:rsidDel="003E4379" w:rsidRDefault="00002535" w:rsidP="00260C4A">
            <w:pPr>
              <w:jc w:val="center"/>
              <w:rPr>
                <w:del w:id="39" w:author="Paulina" w:date="2022-11-02T14:04:00Z"/>
                <w:rFonts w:ascii="Arial Narrow" w:hAnsi="Arial Narrow"/>
                <w:sz w:val="20"/>
                <w:szCs w:val="20"/>
              </w:rPr>
            </w:pPr>
            <w:del w:id="40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3</w:delText>
              </w:r>
              <w:r w:rsidR="00A60CD7"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 pkt</w:delText>
              </w:r>
            </w:del>
          </w:p>
          <w:p w14:paraId="76D7DB21" w14:textId="77777777" w:rsidR="00A60CD7" w:rsidRPr="008179BC" w:rsidDel="003E4379" w:rsidRDefault="00A60CD7" w:rsidP="00260C4A">
            <w:pPr>
              <w:jc w:val="center"/>
              <w:rPr>
                <w:del w:id="41" w:author="Paulina" w:date="2022-11-02T14:04:00Z"/>
                <w:rFonts w:ascii="Arial Narrow" w:hAnsi="Arial Narrow"/>
                <w:sz w:val="20"/>
                <w:szCs w:val="20"/>
              </w:rPr>
            </w:pPr>
            <w:del w:id="42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lub</w:delText>
              </w:r>
            </w:del>
          </w:p>
          <w:p w14:paraId="51FE8982" w14:textId="77777777" w:rsidR="00A60CD7" w:rsidRPr="008179BC" w:rsidDel="003E4379" w:rsidRDefault="00A60CD7" w:rsidP="00260C4A">
            <w:pPr>
              <w:jc w:val="center"/>
              <w:rPr>
                <w:del w:id="43" w:author="Paulina" w:date="2022-11-02T14:04:00Z"/>
                <w:rFonts w:ascii="Arial Narrow" w:hAnsi="Arial Narrow"/>
                <w:sz w:val="20"/>
                <w:szCs w:val="20"/>
              </w:rPr>
            </w:pPr>
            <w:del w:id="44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4 pkt</w:delText>
              </w:r>
            </w:del>
          </w:p>
          <w:p w14:paraId="2CEE1845" w14:textId="77777777" w:rsidR="00A60CD7" w:rsidRPr="008179BC" w:rsidDel="003E4379" w:rsidRDefault="00A60CD7" w:rsidP="00260C4A">
            <w:pPr>
              <w:jc w:val="center"/>
              <w:rPr>
                <w:del w:id="45" w:author="Paulina" w:date="2022-11-02T14:04:00Z"/>
                <w:rFonts w:ascii="Arial Narrow" w:hAnsi="Arial Narrow"/>
                <w:sz w:val="20"/>
                <w:szCs w:val="20"/>
              </w:rPr>
            </w:pPr>
            <w:del w:id="46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lub</w:delText>
              </w:r>
            </w:del>
          </w:p>
          <w:p w14:paraId="4525D2F4" w14:textId="77777777" w:rsidR="00A60CD7" w:rsidRPr="008179BC" w:rsidDel="003E4379" w:rsidRDefault="00002535" w:rsidP="00260C4A">
            <w:pPr>
              <w:jc w:val="center"/>
              <w:rPr>
                <w:del w:id="47" w:author="Paulina" w:date="2022-11-02T14:04:00Z"/>
                <w:rFonts w:ascii="Arial Narrow" w:hAnsi="Arial Narrow"/>
                <w:sz w:val="20"/>
                <w:szCs w:val="20"/>
              </w:rPr>
            </w:pPr>
            <w:del w:id="48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5</w:delText>
              </w:r>
              <w:r w:rsidR="00A60CD7"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 pkt</w:delText>
              </w:r>
            </w:del>
          </w:p>
          <w:p w14:paraId="571AA3D8" w14:textId="77777777" w:rsidR="00A60CD7" w:rsidRPr="008179BC" w:rsidRDefault="00A60CD7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0C8111" w14:textId="77777777" w:rsidR="00167867" w:rsidRPr="008179BC" w:rsidDel="003E4379" w:rsidRDefault="00A60CD7" w:rsidP="00260C4A">
            <w:pPr>
              <w:autoSpaceDE w:val="0"/>
              <w:autoSpaceDN w:val="0"/>
              <w:adjustRightInd w:val="0"/>
              <w:jc w:val="both"/>
              <w:rPr>
                <w:del w:id="49" w:author="Paulina" w:date="2022-11-02T14:04:00Z"/>
                <w:rFonts w:ascii="Arial Narrow" w:hAnsi="Arial Narrow"/>
                <w:sz w:val="20"/>
                <w:szCs w:val="20"/>
              </w:rPr>
            </w:pPr>
            <w:del w:id="50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Warunkiem przyznania pomocy jest utworzenie 1 miejsca pracy w wymiarze pełnego etatu średniorocznego</w:delText>
              </w:r>
            </w:del>
          </w:p>
          <w:p w14:paraId="5EC03CB8" w14:textId="77777777" w:rsidR="00167867" w:rsidRPr="008179BC" w:rsidDel="003E4379" w:rsidRDefault="00167867" w:rsidP="00167867">
            <w:pPr>
              <w:autoSpaceDE w:val="0"/>
              <w:autoSpaceDN w:val="0"/>
              <w:adjustRightInd w:val="0"/>
              <w:jc w:val="both"/>
              <w:rPr>
                <w:del w:id="51" w:author="Paulina" w:date="2022-11-02T14:04:00Z"/>
                <w:rFonts w:ascii="Arial Narrow" w:hAnsi="Arial Narrow"/>
                <w:sz w:val="20"/>
                <w:szCs w:val="20"/>
              </w:rPr>
            </w:pPr>
            <w:del w:id="52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Punkty otrzyma operacja, w ramach której powstaną dodatkowe miejsca pracy tzn. Wnioskodawca zatrudni na umowę </w:delText>
              </w:r>
              <w:r w:rsidR="00F761FA" w:rsidRPr="008179BC" w:rsidDel="003E4379">
                <w:rPr>
                  <w:rFonts w:ascii="Arial Narrow" w:hAnsi="Arial Narrow"/>
                  <w:sz w:val="20"/>
                  <w:szCs w:val="20"/>
                </w:rPr>
                <w:br/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o pracę odpowiednio:  w wymiarze  0.5 etatu , 1 etatu i powyżej 1,5 etatu.</w:delText>
              </w:r>
            </w:del>
          </w:p>
          <w:p w14:paraId="0FE64CFE" w14:textId="77777777" w:rsidR="00A60CD7" w:rsidRPr="008179BC" w:rsidDel="003E4379" w:rsidRDefault="00A60CD7" w:rsidP="00167867">
            <w:pPr>
              <w:autoSpaceDE w:val="0"/>
              <w:autoSpaceDN w:val="0"/>
              <w:adjustRightInd w:val="0"/>
              <w:jc w:val="both"/>
              <w:rPr>
                <w:del w:id="53" w:author="Paulina" w:date="2022-11-02T14:04:00Z"/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</w:p>
          <w:p w14:paraId="11246034" w14:textId="77777777" w:rsidR="00A60CD7" w:rsidRPr="008179BC" w:rsidDel="003E4379" w:rsidRDefault="00A60CD7" w:rsidP="00260C4A">
            <w:pPr>
              <w:jc w:val="both"/>
              <w:rPr>
                <w:del w:id="54" w:author="Paulina" w:date="2022-11-02T14:04:00Z"/>
                <w:rFonts w:ascii="Arial Narrow" w:hAnsi="Arial Narrow"/>
                <w:sz w:val="20"/>
                <w:szCs w:val="20"/>
              </w:rPr>
            </w:pPr>
            <w:del w:id="55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Kryterium premiuje operacje, które w znaczący sposób przyczynią się do osiągnięcia celu ogólnego 1. Rozwinięta przedsiębiorczość i zwiększone zatrudnienie na obszarze LSR oraz wskaźnika rezultatu liczba utworzonych miejsc pracy.</w:delText>
              </w:r>
            </w:del>
          </w:p>
          <w:p w14:paraId="3B8B59A5" w14:textId="77777777" w:rsidR="00A60CD7" w:rsidRPr="008179BC" w:rsidDel="003E4379" w:rsidRDefault="00A60CD7" w:rsidP="00260C4A">
            <w:pPr>
              <w:jc w:val="both"/>
              <w:rPr>
                <w:del w:id="56" w:author="Paulina" w:date="2022-11-02T14:04:00Z"/>
                <w:rFonts w:ascii="Arial Narrow" w:hAnsi="Arial Narrow"/>
                <w:sz w:val="20"/>
                <w:szCs w:val="20"/>
              </w:rPr>
            </w:pPr>
            <w:del w:id="57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Kryterium to odnosi się do zdiagnozowanego w LSR problemu jakim jest niewystarczająca liczba miejsc pracy na lokalnym rynku pracy, na obszarze objętym LSR.</w:delText>
              </w:r>
            </w:del>
          </w:p>
          <w:p w14:paraId="6BFAF5F7" w14:textId="77777777" w:rsidR="00FC5BDC" w:rsidRPr="008179BC" w:rsidDel="003E4379" w:rsidRDefault="00FC5BDC" w:rsidP="00260C4A">
            <w:pPr>
              <w:jc w:val="both"/>
              <w:rPr>
                <w:del w:id="58" w:author="Paulina" w:date="2022-11-02T14:04:00Z"/>
                <w:rFonts w:ascii="Arial Narrow" w:hAnsi="Arial Narrow"/>
                <w:sz w:val="20"/>
                <w:szCs w:val="20"/>
                <w:u w:val="single"/>
              </w:rPr>
            </w:pPr>
          </w:p>
          <w:p w14:paraId="15BAFB92" w14:textId="77777777" w:rsidR="00A60CD7" w:rsidRPr="008179BC" w:rsidDel="003E4379" w:rsidRDefault="00A60CD7" w:rsidP="00260C4A">
            <w:pPr>
              <w:jc w:val="both"/>
              <w:rPr>
                <w:del w:id="59" w:author="Paulina" w:date="2022-11-02T14:04:00Z"/>
                <w:rFonts w:ascii="Arial Narrow" w:hAnsi="Arial Narrow"/>
                <w:sz w:val="20"/>
                <w:szCs w:val="20"/>
              </w:rPr>
            </w:pPr>
            <w:del w:id="60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  <w:u w:val="single"/>
                </w:rPr>
                <w:delText>Weryfikacja kryterium nastąpi w oparciu</w:delText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 o informacje zawarte we Wniosku o Przyznanie Pomocy (część B.III, 7.3 Wyliczenie wartości początkowej dla wskaźnika liczba utworzonych miejsc pracy – 7.3.4 Liczba miejsc pracy </w:delText>
              </w:r>
              <w:r w:rsidR="00F761FA" w:rsidRPr="008179BC" w:rsidDel="003E4379">
                <w:rPr>
                  <w:rFonts w:ascii="Arial Narrow" w:hAnsi="Arial Narrow"/>
                  <w:sz w:val="20"/>
                  <w:szCs w:val="20"/>
                </w:rPr>
                <w:br/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(w przeliczeniu na pełne etaty) planowanych do utworzenia w wyniku realizacji operacji, które należy utrzymać do dnia, </w:delText>
              </w:r>
              <w:r w:rsidR="00F761FA" w:rsidRPr="008179BC" w:rsidDel="003E4379">
                <w:rPr>
                  <w:rFonts w:ascii="Arial Narrow" w:hAnsi="Arial Narrow"/>
                  <w:sz w:val="20"/>
                  <w:szCs w:val="20"/>
                </w:rPr>
                <w:br/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w którym upłynie </w:delText>
              </w:r>
              <w:r w:rsidR="00167867"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2 </w:delText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lata od dnia wypłaty płatności końcowej) oraz w biznesplanie (część VIII. Wskazanie planowanych </w:delText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br/>
                <w:delText>do utworzenia miejsc pracy).</w:delText>
              </w:r>
            </w:del>
          </w:p>
          <w:p w14:paraId="4151C6D0" w14:textId="77777777" w:rsidR="00FC5BDC" w:rsidRPr="008179BC" w:rsidDel="003E4379" w:rsidRDefault="00FC5BDC" w:rsidP="00260C4A">
            <w:pPr>
              <w:jc w:val="both"/>
              <w:rPr>
                <w:del w:id="61" w:author="Paulina" w:date="2022-11-02T14:04:00Z"/>
                <w:rFonts w:ascii="Arial Narrow" w:hAnsi="Arial Narrow"/>
                <w:sz w:val="20"/>
                <w:szCs w:val="20"/>
              </w:rPr>
            </w:pPr>
          </w:p>
          <w:p w14:paraId="7944EAEE" w14:textId="77777777" w:rsidR="00A60CD7" w:rsidRPr="008179BC" w:rsidDel="003E4379" w:rsidRDefault="00A60CD7" w:rsidP="00260C4A">
            <w:pPr>
              <w:jc w:val="both"/>
              <w:rPr>
                <w:del w:id="62" w:author="Paulina" w:date="2022-11-02T14:04:00Z"/>
                <w:rFonts w:ascii="Arial Narrow" w:hAnsi="Arial Narrow"/>
                <w:sz w:val="20"/>
                <w:szCs w:val="20"/>
              </w:rPr>
            </w:pPr>
            <w:del w:id="63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Zgodnie z wymogami Programu, wymagane minimum określone w warunkach przyznania pomocy wynosi 1 miejsce pracy w wymiarze pełnego etatu średniorocznego. </w:delText>
              </w:r>
            </w:del>
          </w:p>
          <w:p w14:paraId="63F5B6B4" w14:textId="77777777" w:rsidR="00A60CD7" w:rsidRPr="008179BC" w:rsidDel="003E4379" w:rsidRDefault="00A60CD7" w:rsidP="00260C4A">
            <w:pPr>
              <w:jc w:val="both"/>
              <w:rPr>
                <w:del w:id="64" w:author="Paulina" w:date="2022-11-02T14:04:00Z"/>
                <w:rFonts w:ascii="Arial Narrow" w:hAnsi="Arial Narrow"/>
                <w:sz w:val="20"/>
                <w:szCs w:val="20"/>
              </w:rPr>
            </w:pPr>
          </w:p>
          <w:p w14:paraId="646EF62C" w14:textId="77777777" w:rsidR="00A60CD7" w:rsidRPr="008179BC" w:rsidDel="003E4379" w:rsidRDefault="00A60CD7" w:rsidP="00260C4A">
            <w:pPr>
              <w:jc w:val="both"/>
              <w:rPr>
                <w:del w:id="65" w:author="Paulina" w:date="2022-11-02T14:04:00Z"/>
                <w:rFonts w:ascii="Arial Narrow" w:hAnsi="Arial Narrow"/>
                <w:b/>
                <w:sz w:val="20"/>
                <w:szCs w:val="20"/>
              </w:rPr>
            </w:pPr>
            <w:del w:id="66" w:author="Paulina" w:date="2022-11-02T14:04:00Z"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 xml:space="preserve">Kryterium rozłączne, operacja otrzyma 0 lub </w:delText>
              </w:r>
              <w:r w:rsidR="00002535"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>3</w:delText>
              </w:r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 xml:space="preserve"> lub 4 lub </w:delText>
              </w:r>
              <w:r w:rsidR="00002535"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>5</w:delText>
              </w:r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 xml:space="preserve"> pkt.</w:delText>
              </w:r>
            </w:del>
          </w:p>
          <w:p w14:paraId="0FE6ED93" w14:textId="77777777" w:rsidR="00A60CD7" w:rsidRPr="008179BC" w:rsidRDefault="00A60CD7" w:rsidP="00260C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del w:id="67" w:author="Paulina" w:date="2022-11-02T14:04:00Z"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>0 punktów otrzymuje operacja, która nie spełni żadnego z warunków.</w:delText>
              </w:r>
            </w:del>
          </w:p>
        </w:tc>
      </w:tr>
      <w:tr w:rsidR="00F761FA" w:rsidRPr="008179BC" w14:paraId="313F47C1" w14:textId="77777777" w:rsidTr="003E4379">
        <w:trPr>
          <w:gridAfter w:val="1"/>
          <w:wAfter w:w="1276" w:type="dxa"/>
          <w:cantSplit/>
          <w:trHeight w:val="1818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1BB722" w14:textId="77777777" w:rsidR="00A60CD7" w:rsidRPr="008179BC" w:rsidRDefault="00A60CD7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4D8338" w14:textId="77777777" w:rsidR="00A60CD7" w:rsidRPr="008179BC" w:rsidRDefault="00A60CD7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FDC73" w14:textId="77777777" w:rsidR="00A60CD7" w:rsidRPr="008179BC" w:rsidRDefault="00A73CC9" w:rsidP="00260C4A">
            <w:pPr>
              <w:rPr>
                <w:rFonts w:ascii="Arial Narrow" w:hAnsi="Arial Narrow"/>
                <w:sz w:val="20"/>
                <w:szCs w:val="20"/>
              </w:rPr>
            </w:pPr>
            <w:del w:id="68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4</w:delText>
              </w:r>
              <w:r w:rsidR="00A60CD7" w:rsidRPr="008179BC" w:rsidDel="003E4379">
                <w:rPr>
                  <w:rFonts w:ascii="Arial Narrow" w:hAnsi="Arial Narrow"/>
                  <w:sz w:val="20"/>
                  <w:szCs w:val="20"/>
                </w:rPr>
                <w:delText>B. 1  etatu średniorocznego</w:delText>
              </w:r>
            </w:del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A91134" w14:textId="77777777" w:rsidR="00A60CD7" w:rsidRPr="008179BC" w:rsidRDefault="00A60CD7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del w:id="69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4 pkt</w:delText>
              </w:r>
            </w:del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05C13F" w14:textId="77777777" w:rsidR="00A60CD7" w:rsidRPr="008179BC" w:rsidRDefault="00A60CD7" w:rsidP="003F1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DD3610E" w14:textId="77777777" w:rsidR="00A60CD7" w:rsidRPr="008179BC" w:rsidRDefault="00A60CD7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379" w:rsidRPr="008179BC" w14:paraId="27C15861" w14:textId="77777777" w:rsidTr="003E4379">
        <w:tblPrEx>
          <w:tblW w:w="168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70" w:author="Paulina" w:date="2022-11-02T14:04:00Z">
            <w:tblPrEx>
              <w:tblW w:w="15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trHeight w:val="1547"/>
          <w:trPrChange w:id="71" w:author="Paulina" w:date="2022-11-02T14:04:00Z">
            <w:trPr>
              <w:cantSplit/>
              <w:trHeight w:val="1547"/>
            </w:trPr>
          </w:trPrChange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tcPrChange w:id="72" w:author="Paulina" w:date="2022-11-02T14:04:00Z">
              <w:tcPr>
                <w:tcW w:w="312" w:type="dxa"/>
                <w:vMerge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63B07FB8" w14:textId="77777777" w:rsidR="003E4379" w:rsidRPr="008179BC" w:rsidRDefault="003E4379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tcPrChange w:id="73" w:author="Paulina" w:date="2022-11-02T14:04:00Z">
              <w:tcPr>
                <w:tcW w:w="1984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5209010" w14:textId="77777777" w:rsidR="003E4379" w:rsidRPr="008179BC" w:rsidRDefault="003E4379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tcPrChange w:id="74" w:author="Paulina" w:date="2022-11-02T14:04:00Z">
              <w:tcPr>
                <w:tcW w:w="2127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4D435D99" w14:textId="77777777" w:rsidR="003E4379" w:rsidRPr="008179BC" w:rsidDel="003E4379" w:rsidRDefault="003E4379" w:rsidP="00260C4A">
            <w:pPr>
              <w:rPr>
                <w:del w:id="75" w:author="Paulina" w:date="2022-11-02T14:04:00Z"/>
                <w:rFonts w:ascii="Arial Narrow" w:hAnsi="Arial Narrow"/>
                <w:sz w:val="20"/>
                <w:szCs w:val="20"/>
              </w:rPr>
            </w:pPr>
            <w:del w:id="76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4C. 1,5 etatów </w:delText>
              </w:r>
            </w:del>
          </w:p>
          <w:p w14:paraId="2C6AA1BB" w14:textId="77777777" w:rsidR="003E4379" w:rsidRPr="008179BC" w:rsidRDefault="003E4379" w:rsidP="00260C4A">
            <w:pPr>
              <w:rPr>
                <w:rFonts w:ascii="Arial Narrow" w:hAnsi="Arial Narrow"/>
                <w:sz w:val="20"/>
                <w:szCs w:val="20"/>
              </w:rPr>
            </w:pPr>
            <w:del w:id="77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średniorocznych</w:delText>
              </w:r>
            </w:del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tcPrChange w:id="78" w:author="Paulina" w:date="2022-11-02T14:04:00Z">
              <w:tcPr>
                <w:tcW w:w="850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11CB5309" w14:textId="77777777" w:rsidR="003E4379" w:rsidRPr="008179BC" w:rsidRDefault="003E4379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del w:id="79" w:author="Paulina" w:date="2022-11-02T14:04:00Z">
              <w:r w:rsidRPr="008179BC" w:rsidDel="00462E4D">
                <w:rPr>
                  <w:rFonts w:ascii="Arial Narrow" w:hAnsi="Arial Narrow"/>
                  <w:sz w:val="20"/>
                  <w:szCs w:val="20"/>
                </w:rPr>
                <w:delText>5 pkt</w:delText>
              </w:r>
            </w:del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tcPrChange w:id="80" w:author="Paulina" w:date="2022-11-02T14:04:00Z">
              <w:tcPr>
                <w:tcW w:w="1276" w:type="dxa"/>
                <w:vMerge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03D3A6A" w14:textId="77777777" w:rsidR="003E4379" w:rsidRPr="008179BC" w:rsidRDefault="003E4379" w:rsidP="003F1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tcPrChange w:id="81" w:author="Paulina" w:date="2022-11-02T14:04:00Z">
              <w:tcPr>
                <w:tcW w:w="8985" w:type="dxa"/>
                <w:vMerge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14:paraId="07F6CC8D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tcPrChange w:id="82" w:author="Paulina" w:date="2022-11-02T14:04:00Z">
              <w:tcPr>
                <w:tcW w:w="1276" w:type="dxa"/>
              </w:tcPr>
            </w:tcPrChange>
          </w:tcPr>
          <w:p w14:paraId="2212011C" w14:textId="77777777" w:rsidR="003E4379" w:rsidRPr="008179BC" w:rsidRDefault="003E4379">
            <w:pPr>
              <w:spacing w:after="200" w:line="276" w:lineRule="auto"/>
            </w:pPr>
          </w:p>
        </w:tc>
      </w:tr>
      <w:tr w:rsidR="003E4379" w:rsidRPr="008179BC" w14:paraId="3DACD725" w14:textId="77777777" w:rsidTr="003E4379">
        <w:trPr>
          <w:gridAfter w:val="1"/>
          <w:wAfter w:w="1276" w:type="dxa"/>
          <w:cantSplit/>
          <w:trHeight w:val="139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684679" w14:textId="77777777" w:rsidR="003E4379" w:rsidRPr="008179BC" w:rsidRDefault="003E4379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del w:id="83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lastRenderedPageBreak/>
                <w:delText>5</w:delText>
              </w:r>
              <w:r w:rsidDel="003E4379">
                <w:rPr>
                  <w:rFonts w:ascii="Arial Narrow" w:hAnsi="Arial Narrow"/>
                  <w:sz w:val="20"/>
                  <w:szCs w:val="20"/>
                </w:rPr>
                <w:delText>.</w:delText>
              </w:r>
            </w:del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646381" w14:textId="77777777" w:rsidR="003E4379" w:rsidRPr="008179BC" w:rsidDel="003E4379" w:rsidRDefault="003E4379" w:rsidP="003F17BA">
            <w:pPr>
              <w:rPr>
                <w:del w:id="84" w:author="Paulina" w:date="2022-11-02T14:04:00Z"/>
                <w:rFonts w:ascii="Arial Narrow" w:hAnsi="Arial Narrow"/>
                <w:sz w:val="20"/>
                <w:szCs w:val="20"/>
              </w:rPr>
            </w:pPr>
          </w:p>
          <w:p w14:paraId="0C4A13A6" w14:textId="77777777" w:rsidR="003E4379" w:rsidRPr="008179BC" w:rsidDel="003E4379" w:rsidRDefault="003E4379" w:rsidP="00A73CC9">
            <w:pPr>
              <w:rPr>
                <w:del w:id="85" w:author="Paulina" w:date="2022-11-02T14:04:00Z"/>
                <w:rFonts w:ascii="Arial Narrow" w:hAnsi="Arial Narrow"/>
                <w:b/>
                <w:sz w:val="20"/>
                <w:szCs w:val="20"/>
              </w:rPr>
            </w:pPr>
            <w:del w:id="86" w:author="Paulina" w:date="2022-11-02T14:04:00Z"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>Lokalizacja</w:delText>
              </w:r>
            </w:del>
          </w:p>
          <w:p w14:paraId="10E07B3C" w14:textId="77777777" w:rsidR="003E4379" w:rsidRPr="008179BC" w:rsidDel="003E4379" w:rsidRDefault="003E4379" w:rsidP="00A73CC9">
            <w:pPr>
              <w:rPr>
                <w:del w:id="87" w:author="Paulina" w:date="2022-11-02T14:04:00Z"/>
                <w:rFonts w:ascii="Arial Narrow" w:hAnsi="Arial Narrow"/>
                <w:b/>
                <w:sz w:val="20"/>
                <w:szCs w:val="20"/>
              </w:rPr>
            </w:pPr>
            <w:del w:id="88" w:author="Paulina" w:date="2022-11-02T14:04:00Z"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>uruchamianej</w:delText>
              </w:r>
            </w:del>
          </w:p>
          <w:p w14:paraId="0EE45B8E" w14:textId="77777777" w:rsidR="003E4379" w:rsidRPr="008179BC" w:rsidDel="003E4379" w:rsidRDefault="003E4379" w:rsidP="00A73CC9">
            <w:pPr>
              <w:rPr>
                <w:del w:id="89" w:author="Paulina" w:date="2022-11-02T14:04:00Z"/>
                <w:rFonts w:ascii="Arial Narrow" w:hAnsi="Arial Narrow"/>
                <w:b/>
                <w:sz w:val="20"/>
                <w:szCs w:val="20"/>
              </w:rPr>
            </w:pPr>
            <w:del w:id="90" w:author="Paulina" w:date="2022-11-02T14:04:00Z"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>działalności</w:delText>
              </w:r>
            </w:del>
          </w:p>
          <w:p w14:paraId="6999173F" w14:textId="77777777" w:rsidR="003E4379" w:rsidRPr="008179BC" w:rsidRDefault="003E4379" w:rsidP="003F17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1DC2B9" w14:textId="77777777" w:rsidR="003E4379" w:rsidRPr="008179BC" w:rsidRDefault="003E4379" w:rsidP="00A73CC9">
            <w:pPr>
              <w:rPr>
                <w:rFonts w:ascii="Arial Narrow" w:hAnsi="Arial Narrow"/>
                <w:sz w:val="20"/>
                <w:szCs w:val="20"/>
              </w:rPr>
            </w:pPr>
            <w:del w:id="91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6A. 1000 osób  ≤ X &lt; 5 000. osób</w:delText>
              </w:r>
            </w:del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41031" w14:textId="77777777" w:rsidR="003E4379" w:rsidRPr="008179BC" w:rsidRDefault="003E4379" w:rsidP="0000253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del w:id="92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3 pkt</w:delText>
              </w:r>
            </w:del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AE1199" w14:textId="77777777" w:rsidR="003E4379" w:rsidRPr="008179BC" w:rsidDel="003E4379" w:rsidRDefault="003E4379" w:rsidP="00F761FA">
            <w:pPr>
              <w:jc w:val="center"/>
              <w:rPr>
                <w:del w:id="93" w:author="Paulina" w:date="2022-11-02T14:04:00Z"/>
                <w:rFonts w:ascii="Arial Narrow" w:hAnsi="Arial Narrow"/>
                <w:sz w:val="20"/>
                <w:szCs w:val="20"/>
              </w:rPr>
            </w:pPr>
            <w:del w:id="94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0 pkt</w:delText>
              </w:r>
            </w:del>
          </w:p>
          <w:p w14:paraId="41E606B4" w14:textId="77777777" w:rsidR="003E4379" w:rsidRPr="008179BC" w:rsidDel="003E4379" w:rsidRDefault="003E4379" w:rsidP="00713013">
            <w:pPr>
              <w:jc w:val="center"/>
              <w:rPr>
                <w:del w:id="95" w:author="Paulina" w:date="2022-11-02T14:04:00Z"/>
                <w:rFonts w:ascii="Arial Narrow" w:hAnsi="Arial Narrow"/>
                <w:sz w:val="20"/>
                <w:szCs w:val="20"/>
              </w:rPr>
            </w:pPr>
            <w:del w:id="96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lub</w:delText>
              </w:r>
            </w:del>
          </w:p>
          <w:p w14:paraId="309C055A" w14:textId="77777777" w:rsidR="003E4379" w:rsidRPr="008179BC" w:rsidDel="003E4379" w:rsidRDefault="003E4379" w:rsidP="00713013">
            <w:pPr>
              <w:jc w:val="center"/>
              <w:rPr>
                <w:del w:id="97" w:author="Paulina" w:date="2022-11-02T14:04:00Z"/>
                <w:rFonts w:ascii="Arial Narrow" w:hAnsi="Arial Narrow"/>
                <w:sz w:val="20"/>
                <w:szCs w:val="20"/>
              </w:rPr>
            </w:pPr>
            <w:del w:id="98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3 pkt</w:delText>
              </w:r>
            </w:del>
          </w:p>
          <w:p w14:paraId="6C861EFD" w14:textId="77777777" w:rsidR="003E4379" w:rsidRPr="008179BC" w:rsidDel="003E4379" w:rsidRDefault="003E4379" w:rsidP="00713013">
            <w:pPr>
              <w:jc w:val="center"/>
              <w:rPr>
                <w:del w:id="99" w:author="Paulina" w:date="2022-11-02T14:04:00Z"/>
                <w:rFonts w:ascii="Arial Narrow" w:hAnsi="Arial Narrow"/>
                <w:sz w:val="20"/>
                <w:szCs w:val="20"/>
              </w:rPr>
            </w:pPr>
            <w:del w:id="100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lub </w:delText>
              </w:r>
            </w:del>
          </w:p>
          <w:p w14:paraId="705FD32F" w14:textId="77777777" w:rsidR="003E4379" w:rsidRPr="008179BC" w:rsidDel="003E4379" w:rsidRDefault="003E4379" w:rsidP="00713013">
            <w:pPr>
              <w:jc w:val="center"/>
              <w:rPr>
                <w:del w:id="101" w:author="Paulina" w:date="2022-11-02T14:04:00Z"/>
                <w:rFonts w:ascii="Arial Narrow" w:hAnsi="Arial Narrow"/>
                <w:sz w:val="20"/>
                <w:szCs w:val="20"/>
              </w:rPr>
            </w:pPr>
            <w:del w:id="102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4 pkt</w:delText>
              </w:r>
            </w:del>
          </w:p>
          <w:p w14:paraId="273594E8" w14:textId="77777777" w:rsidR="003E4379" w:rsidRPr="008179BC" w:rsidDel="003E4379" w:rsidRDefault="003E4379" w:rsidP="00713013">
            <w:pPr>
              <w:jc w:val="center"/>
              <w:rPr>
                <w:del w:id="103" w:author="Paulina" w:date="2022-11-02T14:04:00Z"/>
                <w:rFonts w:ascii="Arial Narrow" w:hAnsi="Arial Narrow"/>
                <w:sz w:val="20"/>
                <w:szCs w:val="20"/>
              </w:rPr>
            </w:pPr>
            <w:del w:id="104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lub </w:delText>
              </w:r>
            </w:del>
          </w:p>
          <w:p w14:paraId="4D9E523C" w14:textId="77777777" w:rsidR="003E4379" w:rsidRPr="008179BC" w:rsidRDefault="003E4379" w:rsidP="007130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del w:id="105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5 pkt </w:delText>
              </w:r>
            </w:del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C5AC5A" w14:textId="77777777" w:rsidR="003E4379" w:rsidRPr="008179BC" w:rsidDel="003E4379" w:rsidRDefault="003E4379" w:rsidP="008179BC">
            <w:pPr>
              <w:jc w:val="both"/>
              <w:rPr>
                <w:del w:id="106" w:author="Paulina" w:date="2022-11-02T14:04:00Z"/>
                <w:rFonts w:ascii="Arial Narrow" w:hAnsi="Arial Narrow"/>
                <w:sz w:val="20"/>
                <w:szCs w:val="20"/>
              </w:rPr>
            </w:pPr>
            <w:del w:id="107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Kryterium premiuje operacje, które przyczynią się do osiągnięcia celu ogólnego 2. Rozwinięta przedsiębiorczość </w:delText>
              </w:r>
              <w:r w:rsidDel="003E4379">
                <w:rPr>
                  <w:rFonts w:ascii="Arial Narrow" w:hAnsi="Arial Narrow"/>
                  <w:sz w:val="20"/>
                  <w:szCs w:val="20"/>
                </w:rPr>
                <w:br/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i zwiększone zatrudnienie na obszarze LSR</w:delText>
              </w:r>
            </w:del>
          </w:p>
          <w:p w14:paraId="3371C965" w14:textId="77777777" w:rsidR="003E4379" w:rsidRPr="008179BC" w:rsidDel="003E4379" w:rsidRDefault="003E4379" w:rsidP="008179BC">
            <w:pPr>
              <w:jc w:val="both"/>
              <w:rPr>
                <w:del w:id="108" w:author="Paulina" w:date="2022-11-02T14:04:00Z"/>
                <w:rFonts w:ascii="Arial Narrow" w:hAnsi="Arial Narrow"/>
                <w:sz w:val="20"/>
                <w:szCs w:val="20"/>
              </w:rPr>
            </w:pPr>
          </w:p>
          <w:p w14:paraId="2F47F338" w14:textId="77777777" w:rsidR="003E4379" w:rsidRPr="008179BC" w:rsidDel="003E4379" w:rsidRDefault="003E4379" w:rsidP="008179BC">
            <w:pPr>
              <w:jc w:val="both"/>
              <w:rPr>
                <w:del w:id="109" w:author="Paulina" w:date="2022-11-02T14:04:00Z"/>
                <w:rFonts w:ascii="Arial Narrow" w:hAnsi="Arial Narrow"/>
                <w:sz w:val="20"/>
                <w:szCs w:val="20"/>
              </w:rPr>
            </w:pPr>
            <w:del w:id="110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Diagnoza obszaru wykazała, iż na terenach wiejskich dostęp do rynku pracy jest mocno ograniczony co w znacznym stopniu wpływa na poziom bezrobocia na terenach wiejskich. Kryterium te ma premiować operacje polegające </w:delText>
              </w:r>
              <w:r w:rsidDel="003E4379">
                <w:rPr>
                  <w:rFonts w:ascii="Arial Narrow" w:hAnsi="Arial Narrow"/>
                  <w:sz w:val="20"/>
                  <w:szCs w:val="20"/>
                </w:rPr>
                <w:br/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na tworzeniu miejsc pracy na terenach wiejskich, przy czym im mniejsza miejscowość tym większa do uzyskania liczba punktów.</w:delText>
              </w:r>
            </w:del>
          </w:p>
          <w:p w14:paraId="764A88C7" w14:textId="77777777" w:rsidR="003E4379" w:rsidRPr="008179BC" w:rsidDel="003E4379" w:rsidRDefault="003E4379" w:rsidP="008179BC">
            <w:pPr>
              <w:jc w:val="both"/>
              <w:rPr>
                <w:del w:id="111" w:author="Paulina" w:date="2022-11-02T14:04:00Z"/>
                <w:rFonts w:ascii="Arial Narrow" w:hAnsi="Arial Narrow"/>
                <w:sz w:val="20"/>
                <w:szCs w:val="20"/>
              </w:rPr>
            </w:pPr>
          </w:p>
          <w:p w14:paraId="246E278A" w14:textId="77777777" w:rsidR="003E4379" w:rsidRPr="008179BC" w:rsidDel="003E4379" w:rsidRDefault="003E4379" w:rsidP="008179BC">
            <w:pPr>
              <w:jc w:val="both"/>
              <w:rPr>
                <w:del w:id="112" w:author="Paulina" w:date="2022-11-02T14:04:00Z"/>
                <w:rFonts w:ascii="Arial Narrow" w:hAnsi="Arial Narrow"/>
                <w:sz w:val="20"/>
                <w:szCs w:val="20"/>
              </w:rPr>
            </w:pPr>
            <w:del w:id="113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  <w:u w:val="single"/>
                </w:rPr>
                <w:delText>Weryfikacja kryterium nastąpi</w:delText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 na podstawie informacji zawartych we Wniosku o Przyznanie Pomocy (cześć B.III,</w:delText>
              </w:r>
              <w:r w:rsidRPr="008179BC" w:rsidDel="003E4379">
                <w:rPr>
                  <w:rFonts w:ascii="Arial Narrow" w:eastAsia="ヒラギノ角ゴ Pro W3" w:hAnsi="Arial Narrow"/>
                  <w:sz w:val="20"/>
                  <w:szCs w:val="20"/>
                </w:rPr>
                <w:delText xml:space="preserve"> OPIS PLANOWANEJ OPERACJI, pole 1.4 Uzasadnienie zgodności z celami LSR i kryteriami wyboru operacji przez LGD,</w:delText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 punkt 7. Lokalizacja operacji (miejsce realizacji operacji) oraz na podstawie opracowania własnego LGD przygotowanego </w:delText>
              </w:r>
              <w:r w:rsidDel="003E4379">
                <w:rPr>
                  <w:rFonts w:ascii="Arial Narrow" w:hAnsi="Arial Narrow"/>
                  <w:sz w:val="20"/>
                  <w:szCs w:val="20"/>
                </w:rPr>
                <w:br/>
              </w:r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w oparciu o dane statystyczne z Urzędów Gmin -  liczba mieszkańców zameldowanych na pobyt stały, dane na ostatni dzień roku poprzedzający rok złożenia wniosku o przyznanie pomocy.</w:delText>
              </w:r>
            </w:del>
          </w:p>
          <w:p w14:paraId="30EFACAE" w14:textId="77777777" w:rsidR="003E4379" w:rsidRPr="008179BC" w:rsidDel="003E4379" w:rsidRDefault="003E4379" w:rsidP="008179BC">
            <w:pPr>
              <w:jc w:val="both"/>
              <w:rPr>
                <w:del w:id="114" w:author="Paulina" w:date="2022-11-02T14:04:00Z"/>
                <w:rFonts w:ascii="Arial Narrow" w:hAnsi="Arial Narrow"/>
                <w:sz w:val="20"/>
                <w:szCs w:val="20"/>
              </w:rPr>
            </w:pPr>
          </w:p>
          <w:p w14:paraId="75C056FD" w14:textId="77777777" w:rsidR="003E4379" w:rsidRPr="008179BC" w:rsidDel="003E4379" w:rsidRDefault="003E4379" w:rsidP="008179BC">
            <w:pPr>
              <w:jc w:val="both"/>
              <w:rPr>
                <w:del w:id="115" w:author="Paulina" w:date="2022-11-02T14:04:00Z"/>
                <w:rFonts w:ascii="Arial Narrow" w:hAnsi="Arial Narrow"/>
                <w:sz w:val="20"/>
                <w:szCs w:val="20"/>
              </w:rPr>
            </w:pPr>
            <w:del w:id="116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Przez miejscowość rozumie się jednostkę osadniczą lub inny obszar zabudowany odróżniający się od innych miejscowości odrębną nazwą, a przy jednakowej nazwie, odmiennym określeniem ich rodzaju.</w:delText>
              </w:r>
            </w:del>
          </w:p>
          <w:p w14:paraId="6ED6288F" w14:textId="77777777" w:rsidR="003E4379" w:rsidRPr="008179BC" w:rsidDel="003E4379" w:rsidRDefault="003E4379" w:rsidP="008179BC">
            <w:pPr>
              <w:jc w:val="both"/>
              <w:rPr>
                <w:del w:id="117" w:author="Paulina" w:date="2022-11-02T14:04:00Z"/>
                <w:rFonts w:ascii="Arial Narrow" w:hAnsi="Arial Narrow"/>
                <w:sz w:val="20"/>
                <w:szCs w:val="20"/>
              </w:rPr>
            </w:pPr>
          </w:p>
          <w:p w14:paraId="28DEF182" w14:textId="77777777" w:rsidR="003E4379" w:rsidRPr="008179BC" w:rsidDel="003E4379" w:rsidRDefault="003E4379" w:rsidP="008179BC">
            <w:pPr>
              <w:jc w:val="both"/>
              <w:rPr>
                <w:del w:id="118" w:author="Paulina" w:date="2022-11-02T14:04:00Z"/>
                <w:rFonts w:ascii="Arial Narrow" w:hAnsi="Arial Narrow"/>
                <w:b/>
                <w:sz w:val="20"/>
                <w:szCs w:val="20"/>
              </w:rPr>
            </w:pPr>
            <w:del w:id="119" w:author="Paulina" w:date="2022-11-02T14:04:00Z"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>Kryterium rozłączne, operacja otrzyma 0 lub 3 lub 4 lub 5 pkt.</w:delText>
              </w:r>
            </w:del>
          </w:p>
          <w:p w14:paraId="0BE3CFF0" w14:textId="77777777" w:rsidR="003E4379" w:rsidRPr="008179BC" w:rsidRDefault="003E4379" w:rsidP="008179BC">
            <w:pPr>
              <w:rPr>
                <w:rFonts w:ascii="Arial Narrow" w:hAnsi="Arial Narrow"/>
                <w:sz w:val="20"/>
                <w:szCs w:val="20"/>
              </w:rPr>
            </w:pPr>
            <w:del w:id="120" w:author="Paulina" w:date="2022-11-02T14:04:00Z">
              <w:r w:rsidRPr="008179BC" w:rsidDel="003E4379">
                <w:rPr>
                  <w:rFonts w:ascii="Arial Narrow" w:hAnsi="Arial Narrow"/>
                  <w:b/>
                  <w:sz w:val="20"/>
                  <w:szCs w:val="20"/>
                </w:rPr>
                <w:delText>0 punktów otrzymuje operacja, która nie spełni żadnego z warunków.</w:delText>
              </w:r>
            </w:del>
          </w:p>
        </w:tc>
      </w:tr>
      <w:tr w:rsidR="003E4379" w:rsidRPr="008179BC" w14:paraId="4E320E0A" w14:textId="77777777" w:rsidTr="003E4379">
        <w:trPr>
          <w:gridAfter w:val="1"/>
          <w:wAfter w:w="1276" w:type="dxa"/>
          <w:cantSplit/>
          <w:trHeight w:val="1547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67FAF" w14:textId="77777777" w:rsidR="003E4379" w:rsidRPr="008179BC" w:rsidRDefault="003E4379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1D1CDD" w14:textId="77777777" w:rsidR="003E4379" w:rsidRPr="008179BC" w:rsidRDefault="003E4379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E91E48" w14:textId="77777777" w:rsidR="003E4379" w:rsidRPr="008179BC" w:rsidRDefault="003E4379" w:rsidP="00A73CC9">
            <w:pPr>
              <w:rPr>
                <w:rFonts w:ascii="Arial Narrow" w:hAnsi="Arial Narrow"/>
                <w:sz w:val="20"/>
                <w:szCs w:val="20"/>
              </w:rPr>
            </w:pPr>
            <w:del w:id="121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6B. 500 osób  ≤ X &lt; 1000 osób</w:delText>
              </w:r>
            </w:del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3B7B62" w14:textId="77777777" w:rsidR="003E4379" w:rsidRPr="008179BC" w:rsidRDefault="003E4379" w:rsidP="0000253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del w:id="122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4 pkt</w:delText>
              </w:r>
            </w:del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F94687" w14:textId="77777777" w:rsidR="003E4379" w:rsidRPr="008179BC" w:rsidRDefault="003E4379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138068" w14:textId="77777777" w:rsidR="003E4379" w:rsidRPr="008179BC" w:rsidRDefault="003E4379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379" w:rsidRPr="008179BC" w14:paraId="55F8B92A" w14:textId="77777777" w:rsidTr="003E4379">
        <w:trPr>
          <w:gridAfter w:val="1"/>
          <w:wAfter w:w="1276" w:type="dxa"/>
          <w:cantSplit/>
          <w:trHeight w:val="1056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18400" w14:textId="77777777" w:rsidR="003E4379" w:rsidRPr="008179BC" w:rsidRDefault="003E4379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F41E331" w14:textId="77777777" w:rsidR="003E4379" w:rsidRPr="008179BC" w:rsidRDefault="003E4379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B5BDEA" w14:textId="77777777" w:rsidR="003E4379" w:rsidRPr="008179BC" w:rsidRDefault="003E4379" w:rsidP="00A73CC9">
            <w:pPr>
              <w:rPr>
                <w:rFonts w:ascii="Arial Narrow" w:hAnsi="Arial Narrow"/>
                <w:sz w:val="20"/>
                <w:szCs w:val="20"/>
              </w:rPr>
            </w:pPr>
            <w:del w:id="123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 xml:space="preserve">6C. X &lt; 500 osób   </w:delText>
              </w:r>
            </w:del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43C886" w14:textId="77777777" w:rsidR="003E4379" w:rsidRPr="008179BC" w:rsidRDefault="003E4379" w:rsidP="0000253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del w:id="124" w:author="Paulina" w:date="2022-11-02T14:04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5 pkt</w:delText>
              </w:r>
            </w:del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7082BE" w14:textId="77777777" w:rsidR="003E4379" w:rsidRPr="008179BC" w:rsidRDefault="003E4379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46022" w14:textId="77777777" w:rsidR="003E4379" w:rsidRPr="008179BC" w:rsidRDefault="003E4379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033F" w:rsidRPr="008179BC" w14:paraId="3B9E3003" w14:textId="77777777" w:rsidTr="00BA41FD">
        <w:trPr>
          <w:gridAfter w:val="1"/>
          <w:wAfter w:w="1276" w:type="dxa"/>
          <w:cantSplit/>
          <w:trHeight w:val="2754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E45EAB" w14:textId="77777777" w:rsidR="00A5033F" w:rsidRPr="008179BC" w:rsidRDefault="00A5033F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109ADD" w14:textId="1847E326" w:rsidR="00A5033F" w:rsidRPr="008179BC" w:rsidDel="00B6413C" w:rsidRDefault="00A5033F" w:rsidP="00D75E29">
            <w:pPr>
              <w:rPr>
                <w:del w:id="125" w:author="Paulina Wojtczak" w:date="2023-01-13T14:07:00Z"/>
                <w:rFonts w:ascii="Arial Narrow" w:hAnsi="Arial Narrow"/>
                <w:sz w:val="20"/>
                <w:szCs w:val="20"/>
              </w:rPr>
            </w:pPr>
            <w:del w:id="126" w:author="Paulina Wojtczak" w:date="2023-01-13T14:07:00Z">
              <w:r w:rsidRPr="008179BC" w:rsidDel="00B6413C">
                <w:rPr>
                  <w:rFonts w:ascii="Arial Narrow" w:hAnsi="Arial Narrow"/>
                  <w:sz w:val="20"/>
                  <w:szCs w:val="20"/>
                </w:rPr>
                <w:delText>Wnioskodawca przedstawił posiadane kwalifikacje, umiejętności, doświadczenie odpowiednie do przedmiotu operacji, którą zamierza realizować</w:delText>
              </w:r>
            </w:del>
          </w:p>
          <w:p w14:paraId="2F8C9CA2" w14:textId="77777777" w:rsidR="00A5033F" w:rsidRDefault="00A5033F" w:rsidP="00D75E29">
            <w:pPr>
              <w:rPr>
                <w:ins w:id="127" w:author="Paulina Wojtczak" w:date="2023-01-13T14:07:00Z"/>
                <w:rFonts w:ascii="Arial Narrow" w:hAnsi="Arial Narrow"/>
                <w:sz w:val="20"/>
                <w:szCs w:val="20"/>
              </w:rPr>
            </w:pPr>
          </w:p>
          <w:p w14:paraId="2511FAD6" w14:textId="15600DE6" w:rsidR="00A5033F" w:rsidRPr="008179BC" w:rsidRDefault="00A5033F" w:rsidP="00D75E29">
            <w:pPr>
              <w:rPr>
                <w:rFonts w:ascii="Arial Narrow" w:hAnsi="Arial Narrow"/>
                <w:sz w:val="20"/>
                <w:szCs w:val="20"/>
              </w:rPr>
            </w:pPr>
            <w:ins w:id="128" w:author="Paulina Wojtczak" w:date="2023-01-13T14:07:00Z">
              <w:r w:rsidRPr="00B6413C">
                <w:rPr>
                  <w:rFonts w:ascii="Arial Narrow" w:hAnsi="Arial Narrow"/>
                  <w:sz w:val="20"/>
                  <w:szCs w:val="20"/>
                </w:rPr>
                <w:t>Kwalifikacje i doświadczenie zawodowe wnioskodawcy</w:t>
              </w:r>
            </w:ins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9D816E" w14:textId="77777777" w:rsidR="00A5033F" w:rsidRDefault="00A5033F" w:rsidP="00F761FA">
            <w:pPr>
              <w:rPr>
                <w:ins w:id="129" w:author="Paulina Wojtczak" w:date="2023-01-13T14:08:00Z"/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Wnioskodawca przedstawił informacje</w:t>
            </w:r>
            <w:ins w:id="130" w:author="Paulina Wojtczak" w:date="2023-01-13T14:08:00Z">
              <w:r>
                <w:rPr>
                  <w:rFonts w:ascii="Arial Narrow" w:hAnsi="Arial Narrow"/>
                  <w:sz w:val="20"/>
                  <w:szCs w:val="20"/>
                </w:rPr>
                <w:t xml:space="preserve"> i dokumenty</w:t>
              </w:r>
            </w:ins>
            <w:r w:rsidRPr="008179BC">
              <w:rPr>
                <w:rFonts w:ascii="Arial Narrow" w:hAnsi="Arial Narrow"/>
                <w:sz w:val="20"/>
                <w:szCs w:val="20"/>
              </w:rPr>
              <w:t xml:space="preserve"> na temat </w:t>
            </w:r>
            <w:del w:id="131" w:author="Paulina Wojtczak" w:date="2023-01-13T14:08:00Z">
              <w:r w:rsidRPr="008179BC" w:rsidDel="00B6413C">
                <w:rPr>
                  <w:rFonts w:ascii="Arial Narrow" w:hAnsi="Arial Narrow"/>
                  <w:sz w:val="20"/>
                  <w:szCs w:val="20"/>
                </w:rPr>
                <w:delText>swojej wiedzy, kwalifikacji i/lub doświadczenia</w:delText>
              </w:r>
            </w:del>
          </w:p>
          <w:p w14:paraId="3DD0A29C" w14:textId="1BD9A1EE" w:rsidR="00A5033F" w:rsidRPr="008179BC" w:rsidRDefault="00A5033F" w:rsidP="00F761FA">
            <w:pPr>
              <w:rPr>
                <w:rFonts w:ascii="Arial Narrow" w:hAnsi="Arial Narrow"/>
                <w:sz w:val="20"/>
                <w:szCs w:val="20"/>
              </w:rPr>
            </w:pPr>
            <w:ins w:id="132" w:author="Paulina Wojtczak" w:date="2023-01-13T14:09:00Z">
              <w:r>
                <w:rPr>
                  <w:rFonts w:ascii="Arial Narrow" w:hAnsi="Arial Narrow"/>
                  <w:sz w:val="20"/>
                  <w:szCs w:val="20"/>
                </w:rPr>
                <w:t>s</w:t>
              </w:r>
            </w:ins>
            <w:ins w:id="133" w:author="Paulina Wojtczak" w:date="2023-01-13T14:08:00Z">
              <w:r>
                <w:rPr>
                  <w:rFonts w:ascii="Arial Narrow" w:hAnsi="Arial Narrow"/>
                  <w:sz w:val="20"/>
                  <w:szCs w:val="20"/>
                </w:rPr>
                <w:t xml:space="preserve">woich kwalifikacji  </w:t>
              </w:r>
            </w:ins>
            <w:ins w:id="134" w:author="Paulina Wojtczak" w:date="2023-01-13T14:19:00Z">
              <w:r w:rsidRPr="00B6413C">
                <w:rPr>
                  <w:rFonts w:ascii="Arial Narrow" w:hAnsi="Arial Narrow"/>
                  <w:sz w:val="20"/>
                  <w:szCs w:val="20"/>
                </w:rPr>
                <w:t>z</w:t>
              </w:r>
              <w:r>
                <w:rPr>
                  <w:rFonts w:ascii="Arial Narrow" w:hAnsi="Arial Narrow"/>
                  <w:sz w:val="20"/>
                  <w:szCs w:val="20"/>
                </w:rPr>
                <w:t>wiązanego z</w:t>
              </w:r>
              <w:r w:rsidRPr="00B6413C">
                <w:rPr>
                  <w:rFonts w:ascii="Arial Narrow" w:hAnsi="Arial Narrow"/>
                  <w:sz w:val="20"/>
                  <w:szCs w:val="20"/>
                </w:rPr>
                <w:t xml:space="preserve"> planowaną do podjęcia działalnością gospodarczą)</w:t>
              </w:r>
            </w:ins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FAFD5D" w14:textId="77777777" w:rsidR="00A5033F" w:rsidRPr="008179BC" w:rsidRDefault="00A5033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67F39" w14:textId="77777777" w:rsidR="00A5033F" w:rsidRPr="008179BC" w:rsidRDefault="00A5033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0 pkt </w:t>
            </w:r>
          </w:p>
          <w:p w14:paraId="39DB8E84" w14:textId="77777777" w:rsidR="00A5033F" w:rsidRPr="008179BC" w:rsidRDefault="00A5033F" w:rsidP="009C413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14:paraId="3F7EF39A" w14:textId="77777777" w:rsidR="00A5033F" w:rsidRDefault="00A5033F" w:rsidP="009C4133">
            <w:pPr>
              <w:pStyle w:val="Akapitzlist"/>
              <w:ind w:left="0"/>
              <w:jc w:val="center"/>
              <w:rPr>
                <w:ins w:id="135" w:author="Paulina Wojtczak" w:date="2023-01-13T14:16:00Z"/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 pkt</w:t>
            </w:r>
          </w:p>
          <w:p w14:paraId="2A7E9EA4" w14:textId="77777777" w:rsidR="00A5033F" w:rsidRDefault="00A5033F" w:rsidP="009C4133">
            <w:pPr>
              <w:pStyle w:val="Akapitzlist"/>
              <w:ind w:left="0"/>
              <w:jc w:val="center"/>
              <w:rPr>
                <w:ins w:id="136" w:author="Paulina Wojtczak" w:date="2023-01-13T14:16:00Z"/>
                <w:rFonts w:ascii="Arial Narrow" w:hAnsi="Arial Narrow"/>
                <w:sz w:val="20"/>
                <w:szCs w:val="20"/>
              </w:rPr>
            </w:pPr>
            <w:ins w:id="137" w:author="Paulina Wojtczak" w:date="2023-01-13T14:16:00Z">
              <w:r>
                <w:rPr>
                  <w:rFonts w:ascii="Arial Narrow" w:hAnsi="Arial Narrow"/>
                  <w:sz w:val="20"/>
                  <w:szCs w:val="20"/>
                </w:rPr>
                <w:t xml:space="preserve">Lub </w:t>
              </w:r>
            </w:ins>
          </w:p>
          <w:p w14:paraId="36F72B81" w14:textId="40AEE232" w:rsidR="00A5033F" w:rsidRPr="008179BC" w:rsidRDefault="00A5033F" w:rsidP="009C413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ins w:id="138" w:author="Paulina Wojtczak" w:date="2023-01-13T14:16:00Z">
              <w:r>
                <w:rPr>
                  <w:rFonts w:ascii="Arial Narrow" w:hAnsi="Arial Narrow"/>
                  <w:sz w:val="20"/>
                  <w:szCs w:val="20"/>
                </w:rPr>
                <w:t>6 pkt</w:t>
              </w:r>
            </w:ins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4CCDA1" w14:textId="77777777" w:rsidR="00A5033F" w:rsidRPr="008179BC" w:rsidRDefault="00A5033F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Kryterium wpłynie pozytywnie na zmniejszenie ryzyka niedotrzymania przez beneficjentów warunku prowadzenia działalności nieprzerwanie w czasie okresu związania z celem, poprzez wykazanie przygotowania merytorycznego </w:t>
            </w:r>
            <w:r w:rsidRPr="008179BC">
              <w:rPr>
                <w:rFonts w:ascii="Arial Narrow" w:hAnsi="Arial Narrow"/>
                <w:sz w:val="20"/>
                <w:szCs w:val="20"/>
              </w:rPr>
              <w:br/>
              <w:t>do uruchomienia firmy, w szczególności w wybranej w ramach operacji branży. Preferowani będą wnioskodawcy lepiej przygotowani, co wpłynie pozytywnie na realizację celów w ramach LSR w skali długoterminowej.</w:t>
            </w:r>
          </w:p>
          <w:p w14:paraId="74796430" w14:textId="43E6C6B7" w:rsidR="00A5033F" w:rsidRPr="008179BC" w:rsidRDefault="00A5033F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Punkty otrzymają operacje, w ramach których wnioskodawca przedstawi dodatkowe informacje na temat </w:t>
            </w:r>
            <w:del w:id="139" w:author="Paulina Wojtczak" w:date="2023-01-13T14:10:00Z">
              <w:r w:rsidRPr="008179BC" w:rsidDel="00B6413C">
                <w:rPr>
                  <w:rFonts w:ascii="Arial Narrow" w:hAnsi="Arial Narrow"/>
                  <w:sz w:val="20"/>
                  <w:szCs w:val="20"/>
                </w:rPr>
                <w:delText xml:space="preserve">swojej </w:delText>
              </w:r>
            </w:del>
            <w:ins w:id="140" w:author="Paulina Wojtczak" w:date="2023-01-13T14:10:00Z">
              <w:r>
                <w:rPr>
                  <w:rFonts w:ascii="Arial Narrow" w:hAnsi="Arial Narrow"/>
                  <w:sz w:val="20"/>
                  <w:szCs w:val="20"/>
                </w:rPr>
                <w:t>swoich</w:t>
              </w:r>
              <w:r w:rsidRPr="008179BC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del w:id="141" w:author="Paulina Wojtczak" w:date="2023-01-13T14:10:00Z">
              <w:r w:rsidRPr="008179BC" w:rsidDel="00B6413C">
                <w:rPr>
                  <w:rFonts w:ascii="Arial Narrow" w:hAnsi="Arial Narrow"/>
                  <w:sz w:val="20"/>
                  <w:szCs w:val="20"/>
                </w:rPr>
                <w:delText xml:space="preserve">wiedzy, </w:delText>
              </w:r>
            </w:del>
            <w:r w:rsidRPr="008179BC">
              <w:rPr>
                <w:rFonts w:ascii="Arial Narrow" w:hAnsi="Arial Narrow"/>
                <w:sz w:val="20"/>
                <w:szCs w:val="20"/>
              </w:rPr>
              <w:t xml:space="preserve">kwalifikacji </w:t>
            </w:r>
            <w:del w:id="142" w:author="Paulina Wojtczak" w:date="2023-01-13T14:10:00Z">
              <w:r w:rsidRPr="008179BC" w:rsidDel="00B6413C">
                <w:rPr>
                  <w:rFonts w:ascii="Arial Narrow" w:hAnsi="Arial Narrow"/>
                  <w:sz w:val="20"/>
                  <w:szCs w:val="20"/>
                </w:rPr>
                <w:delText>i/lub</w:delText>
              </w:r>
            </w:del>
            <w:ins w:id="143" w:author="Paulina Wojtczak" w:date="2023-01-13T14:10:00Z">
              <w:r>
                <w:rPr>
                  <w:rFonts w:ascii="Arial Narrow" w:hAnsi="Arial Narrow"/>
                  <w:sz w:val="20"/>
                  <w:szCs w:val="20"/>
                </w:rPr>
                <w:t>i</w:t>
              </w:r>
            </w:ins>
            <w:r w:rsidRPr="008179BC">
              <w:rPr>
                <w:rFonts w:ascii="Arial Narrow" w:hAnsi="Arial Narrow"/>
                <w:sz w:val="20"/>
                <w:szCs w:val="20"/>
              </w:rPr>
              <w:t xml:space="preserve"> doświadczenia</w:t>
            </w:r>
            <w:ins w:id="144" w:author="Paulina Wojtczak" w:date="2023-01-13T14:10:00Z">
              <w:r>
                <w:rPr>
                  <w:rFonts w:ascii="Arial Narrow" w:hAnsi="Arial Narrow"/>
                  <w:sz w:val="20"/>
                  <w:szCs w:val="20"/>
                </w:rPr>
                <w:t xml:space="preserve"> zawodowego</w:t>
              </w:r>
            </w:ins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005894F" w14:textId="77777777" w:rsidR="00A5033F" w:rsidRPr="008179BC" w:rsidRDefault="00A5033F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F718FEA" w14:textId="77777777" w:rsidR="00A5033F" w:rsidRPr="008179BC" w:rsidRDefault="00A5033F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Weryfikacja nastąpi w oparciu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>o informacje zawarte we Wniosku o Przyznanie Pomocy (część B.III. OPIS PLANOWANEJ OPERACJI, pole 1.4 Uzasadnienie zgodności z celami LSR i kryteriami wyboru operacji przez LGD)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lub Biznesplanie (pole 2.3 Stan przygotowań do podjęcia/rozwijania działalności gospodarczej i jej wykonywania) oraz przedłożone dokumenty. </w:t>
            </w:r>
          </w:p>
          <w:p w14:paraId="62AAD35B" w14:textId="6B71E843" w:rsidR="00A5033F" w:rsidRPr="008179BC" w:rsidRDefault="00A5033F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Punkty otrzyma Beneficjent, który wykaże przygotowanie merytoryczne do podjęcia i prowadzenia działalności gospodarczej, w szczególności w wybranej przez siebie branży, w</w:t>
            </w:r>
            <w:ins w:id="145" w:author="Paulina Wojtczak" w:date="2023-01-13T14:11:00Z">
              <w:r>
                <w:rPr>
                  <w:rFonts w:ascii="Arial Narrow" w:hAnsi="Arial Narrow"/>
                  <w:sz w:val="20"/>
                  <w:szCs w:val="20"/>
                </w:rPr>
                <w:t>e</w:t>
              </w:r>
            </w:ins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del w:id="146" w:author="Paulina Wojtczak" w:date="2023-01-13T14:11:00Z">
              <w:r w:rsidRPr="008179BC" w:rsidDel="00B6413C">
                <w:rPr>
                  <w:rFonts w:ascii="Arial Narrow" w:hAnsi="Arial Narrow"/>
                  <w:sz w:val="20"/>
                  <w:szCs w:val="20"/>
                </w:rPr>
                <w:delText xml:space="preserve">co najmniej jednym ze </w:delText>
              </w:r>
            </w:del>
            <w:r w:rsidRPr="008179BC">
              <w:rPr>
                <w:rFonts w:ascii="Arial Narrow" w:hAnsi="Arial Narrow"/>
                <w:sz w:val="20"/>
                <w:szCs w:val="20"/>
              </w:rPr>
              <w:t>wskazanych zakres</w:t>
            </w:r>
            <w:ins w:id="147" w:author="Paulina Wojtczak" w:date="2023-01-13T14:11:00Z">
              <w:r>
                <w:rPr>
                  <w:rFonts w:ascii="Arial Narrow" w:hAnsi="Arial Narrow"/>
                  <w:sz w:val="20"/>
                  <w:szCs w:val="20"/>
                </w:rPr>
                <w:t>ach</w:t>
              </w:r>
            </w:ins>
            <w:del w:id="148" w:author="Paulina Wojtczak" w:date="2023-01-13T14:11:00Z">
              <w:r w:rsidRPr="008179BC" w:rsidDel="00A5033F">
                <w:rPr>
                  <w:rFonts w:ascii="Arial Narrow" w:hAnsi="Arial Narrow"/>
                  <w:sz w:val="20"/>
                  <w:szCs w:val="20"/>
                </w:rPr>
                <w:delText>ów</w:delText>
              </w:r>
            </w:del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del w:id="149" w:author="Paulina Wojtczak" w:date="2023-01-13T14:11:00Z">
              <w:r w:rsidRPr="008179BC" w:rsidDel="00A5033F">
                <w:rPr>
                  <w:rFonts w:ascii="Arial Narrow" w:hAnsi="Arial Narrow"/>
                  <w:sz w:val="20"/>
                  <w:szCs w:val="20"/>
                </w:rPr>
                <w:delText>kompetencje/</w:delText>
              </w:r>
            </w:del>
            <w:r w:rsidRPr="008179BC">
              <w:rPr>
                <w:rFonts w:ascii="Arial Narrow" w:hAnsi="Arial Narrow"/>
                <w:sz w:val="20"/>
                <w:szCs w:val="20"/>
              </w:rPr>
              <w:t>kwalifikacje i/lub doświadczenie</w:t>
            </w:r>
            <w:ins w:id="150" w:author="Paulina Wojtczak" w:date="2023-01-13T14:12:00Z">
              <w:r>
                <w:rPr>
                  <w:rFonts w:ascii="Arial Narrow" w:hAnsi="Arial Narrow"/>
                  <w:sz w:val="20"/>
                  <w:szCs w:val="20"/>
                </w:rPr>
                <w:t xml:space="preserve"> zawodowe</w:t>
              </w:r>
            </w:ins>
            <w:r w:rsidRPr="008179BC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4E7B319C" w14:textId="6F670387" w:rsidR="00A5033F" w:rsidRPr="008179BC" w:rsidRDefault="00A5033F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W</w:t>
            </w:r>
            <w:r w:rsidRPr="008179BC">
              <w:rPr>
                <w:rFonts w:ascii="Arial Narrow" w:eastAsia="ヒラギノ角ゴ Pro W3" w:hAnsi="Arial Narrow" w:cs="Arial"/>
                <w:sz w:val="20"/>
                <w:szCs w:val="20"/>
                <w:u w:val="single"/>
              </w:rPr>
              <w:t>nioskodawca przedstawił dokumenty</w:t>
            </w:r>
            <w:r w:rsidRPr="008179BC">
              <w:rPr>
                <w:rFonts w:ascii="Arial Narrow" w:eastAsia="ヒラギノ角ゴ Pro W3" w:hAnsi="Arial Narrow" w:cs="Arial"/>
                <w:sz w:val="20"/>
                <w:szCs w:val="20"/>
              </w:rPr>
              <w:t xml:space="preserve"> potwierdzające posiada</w:t>
            </w:r>
            <w:ins w:id="151" w:author="Paulina Wojtczak" w:date="2023-01-13T14:13:00Z">
              <w:r>
                <w:rPr>
                  <w:rFonts w:ascii="Arial Narrow" w:eastAsia="ヒラギノ角ゴ Pro W3" w:hAnsi="Arial Narrow" w:cs="Arial"/>
                  <w:sz w:val="20"/>
                  <w:szCs w:val="20"/>
                </w:rPr>
                <w:t>ne</w:t>
              </w:r>
            </w:ins>
            <w:del w:id="152" w:author="Paulina Wojtczak" w:date="2023-01-13T14:13:00Z">
              <w:r w:rsidRPr="008179BC" w:rsidDel="00A5033F">
                <w:rPr>
                  <w:rFonts w:ascii="Arial Narrow" w:eastAsia="ヒラギノ角ゴ Pro W3" w:hAnsi="Arial Narrow" w:cs="Arial"/>
                  <w:sz w:val="20"/>
                  <w:szCs w:val="20"/>
                </w:rPr>
                <w:delText>nie</w:delText>
              </w:r>
            </w:del>
            <w:r w:rsidRPr="008179BC">
              <w:rPr>
                <w:rFonts w:ascii="Arial Narrow" w:eastAsia="ヒラギノ角ゴ Pro W3" w:hAnsi="Arial Narrow" w:cs="Arial"/>
                <w:sz w:val="20"/>
                <w:szCs w:val="20"/>
              </w:rPr>
              <w:t xml:space="preserve"> </w:t>
            </w:r>
            <w:del w:id="153" w:author="Paulina Wojtczak" w:date="2023-01-13T14:13:00Z">
              <w:r w:rsidRPr="008179BC" w:rsidDel="00A5033F">
                <w:rPr>
                  <w:rFonts w:ascii="Arial Narrow" w:eastAsia="ヒラギノ角ゴ Pro W3" w:hAnsi="Arial Narrow" w:cs="Arial"/>
                  <w:sz w:val="20"/>
                  <w:szCs w:val="20"/>
                </w:rPr>
                <w:delText xml:space="preserve">wiedzy </w:delText>
              </w:r>
            </w:del>
            <w:ins w:id="154" w:author="Paulina Wojtczak" w:date="2023-01-13T14:13:00Z">
              <w:r>
                <w:rPr>
                  <w:rFonts w:ascii="Arial Narrow" w:eastAsia="ヒラギノ角ゴ Pro W3" w:hAnsi="Arial Narrow" w:cs="Arial"/>
                  <w:sz w:val="20"/>
                  <w:szCs w:val="20"/>
                </w:rPr>
                <w:t>kwalifikacje</w:t>
              </w:r>
              <w:r w:rsidRPr="008179BC">
                <w:rPr>
                  <w:rFonts w:ascii="Arial Narrow" w:eastAsia="ヒラギノ角ゴ Pro W3" w:hAnsi="Arial Narrow" w:cs="Arial"/>
                  <w:sz w:val="20"/>
                  <w:szCs w:val="20"/>
                </w:rPr>
                <w:t xml:space="preserve"> </w:t>
              </w:r>
            </w:ins>
            <w:r w:rsidRPr="008179BC">
              <w:rPr>
                <w:rFonts w:ascii="Arial Narrow" w:eastAsia="ヒラギノ角ゴ Pro W3" w:hAnsi="Arial Narrow" w:cs="Arial"/>
                <w:sz w:val="20"/>
                <w:szCs w:val="20"/>
              </w:rPr>
              <w:t xml:space="preserve">w zakresie uruchamianej działalności.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Weryfikacja nastąpi w oparciu o dokumenty załączone do wniosku: certyfikaty, dyplomy ukończenia kursów, szkoleń, kierunków studiów etc.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>bezpośrednio związanych z planowaną do podjęcia działalnością</w:t>
            </w:r>
          </w:p>
          <w:p w14:paraId="672B088F" w14:textId="210598BB" w:rsidR="00A5033F" w:rsidRDefault="00A5033F" w:rsidP="009F28A6">
            <w:pPr>
              <w:shd w:val="clear" w:color="auto" w:fill="FFFFFF" w:themeFill="background1"/>
              <w:jc w:val="both"/>
              <w:rPr>
                <w:ins w:id="155" w:author="Paulina Wojtczak" w:date="2023-01-13T14:13:00Z"/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Liczba dokumentów złożonych w ramach danej kategorii nie ma wpływu na liczbę punktów</w:t>
            </w:r>
          </w:p>
          <w:p w14:paraId="6EC107F6" w14:textId="77777777" w:rsidR="00A5033F" w:rsidRPr="008179BC" w:rsidRDefault="00A5033F" w:rsidP="009F28A6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8F43C73" w14:textId="514361CC" w:rsidR="00A5033F" w:rsidRPr="008179BC" w:rsidRDefault="00A5033F" w:rsidP="009F28A6">
            <w:pPr>
              <w:shd w:val="clear" w:color="auto" w:fill="FFFFFF" w:themeFill="background1"/>
              <w:jc w:val="both"/>
              <w:rPr>
                <w:rFonts w:ascii="Arial Narrow" w:eastAsia="ヒラギノ角ゴ Pro W3" w:hAnsi="Arial Narrow"/>
                <w:sz w:val="20"/>
                <w:szCs w:val="20"/>
              </w:rPr>
            </w:pPr>
            <w:r w:rsidRPr="008179BC">
              <w:rPr>
                <w:rFonts w:ascii="Arial Narrow" w:hAnsi="Arial Narrow" w:cs="Arial"/>
                <w:sz w:val="20"/>
                <w:szCs w:val="20"/>
                <w:u w:val="single"/>
              </w:rPr>
              <w:t>Wnioskodawca przedstawił dokumenty</w:t>
            </w:r>
            <w:r w:rsidRPr="008179BC">
              <w:rPr>
                <w:rFonts w:ascii="Arial Narrow" w:hAnsi="Arial Narrow" w:cs="Arial"/>
                <w:sz w:val="20"/>
                <w:szCs w:val="20"/>
              </w:rPr>
              <w:t xml:space="preserve"> potwierdzające posiadanie doświadczenia zawodowego</w:t>
            </w:r>
            <w:ins w:id="156" w:author="Paulina Wojtczak" w:date="2023-01-13T14:13:00Z">
              <w:r>
                <w:rPr>
                  <w:rFonts w:ascii="Arial Narrow" w:hAnsi="Arial Narrow" w:cs="Arial"/>
                  <w:sz w:val="20"/>
                  <w:szCs w:val="20"/>
                </w:rPr>
                <w:t xml:space="preserve"> w </w:t>
              </w:r>
            </w:ins>
            <w:r w:rsidRPr="008179BC">
              <w:rPr>
                <w:rFonts w:ascii="Arial Narrow" w:hAnsi="Arial Narrow" w:cs="Arial"/>
                <w:sz w:val="20"/>
                <w:szCs w:val="20"/>
              </w:rPr>
              <w:t xml:space="preserve"> zakresie uruchamianej działalności.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Weryfikacja nastąpi w oparciu o dokumenty załączone do wniosku: świadectwa pracy, umowy o pracę, cywilnoprawne, umowy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wolontariackie</w:t>
            </w:r>
            <w:proofErr w:type="spellEnd"/>
            <w:r w:rsidRPr="008179BC">
              <w:rPr>
                <w:rFonts w:ascii="Arial Narrow" w:hAnsi="Arial Narrow"/>
                <w:sz w:val="20"/>
                <w:szCs w:val="20"/>
              </w:rPr>
              <w:t xml:space="preserve"> itp. potwierdzające doświadczenie w danej branży. </w:t>
            </w:r>
          </w:p>
          <w:p w14:paraId="4CBFF433" w14:textId="77777777" w:rsidR="00A5033F" w:rsidRPr="008179BC" w:rsidRDefault="00A5033F" w:rsidP="009C4133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081C12" w14:textId="23520302" w:rsidR="00A5033F" w:rsidRPr="008179BC" w:rsidRDefault="00A5033F" w:rsidP="009C4133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Operacja spełniająca warunek otrzyma 0 pkt lub 3 pkt</w:t>
            </w:r>
            <w:ins w:id="157" w:author="Paulina Wojtczak" w:date="2023-01-13T14:17:00Z">
              <w:r>
                <w:rPr>
                  <w:rFonts w:ascii="Arial Narrow" w:hAnsi="Arial Narrow"/>
                  <w:b/>
                  <w:sz w:val="20"/>
                  <w:szCs w:val="20"/>
                </w:rPr>
                <w:t xml:space="preserve"> lub 6 pkt</w:t>
              </w:r>
            </w:ins>
          </w:p>
          <w:p w14:paraId="0129CCB0" w14:textId="77777777" w:rsidR="00A5033F" w:rsidRPr="008179BC" w:rsidRDefault="00A5033F" w:rsidP="009C4133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kryterium.</w:t>
            </w:r>
          </w:p>
        </w:tc>
      </w:tr>
      <w:tr w:rsidR="00A5033F" w:rsidRPr="008179BC" w14:paraId="7F91F848" w14:textId="77777777" w:rsidTr="00DE47A4">
        <w:trPr>
          <w:gridAfter w:val="1"/>
          <w:wAfter w:w="1276" w:type="dxa"/>
          <w:cantSplit/>
          <w:trHeight w:val="2754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7F0D69" w14:textId="77777777" w:rsidR="00A5033F" w:rsidRPr="008179BC" w:rsidRDefault="00A5033F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3255CD" w14:textId="77777777" w:rsidR="00A5033F" w:rsidRPr="008179BC" w:rsidDel="00B6413C" w:rsidRDefault="00A5033F" w:rsidP="00D75E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0DABAF" w14:textId="77777777" w:rsidR="00A5033F" w:rsidRDefault="00A5033F" w:rsidP="00F761FA">
            <w:pPr>
              <w:rPr>
                <w:ins w:id="158" w:author="Paulina Wojtczak" w:date="2023-01-13T14:16:00Z"/>
                <w:rFonts w:ascii="Arial Narrow" w:hAnsi="Arial Narrow"/>
                <w:sz w:val="20"/>
                <w:szCs w:val="20"/>
              </w:rPr>
            </w:pPr>
            <w:ins w:id="159" w:author="Paulina Wojtczak" w:date="2023-01-13T14:15:00Z">
              <w:r w:rsidRPr="008179BC">
                <w:rPr>
                  <w:rFonts w:ascii="Arial Narrow" w:hAnsi="Arial Narrow"/>
                  <w:sz w:val="20"/>
                  <w:szCs w:val="20"/>
                </w:rPr>
                <w:t>Wnioskodawca przedstawił informacje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i dokumenty</w:t>
              </w:r>
              <w:r w:rsidRPr="008179BC">
                <w:rPr>
                  <w:rFonts w:ascii="Arial Narrow" w:hAnsi="Arial Narrow"/>
                  <w:sz w:val="20"/>
                  <w:szCs w:val="20"/>
                </w:rPr>
                <w:t xml:space="preserve"> na temat 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swojego doświadczenia zawodowego </w:t>
              </w:r>
              <w:r w:rsidRPr="00B6413C">
                <w:rPr>
                  <w:rFonts w:ascii="Arial Narrow" w:hAnsi="Arial Narrow"/>
                  <w:sz w:val="20"/>
                  <w:szCs w:val="20"/>
                </w:rPr>
                <w:t>z</w:t>
              </w:r>
              <w:r>
                <w:rPr>
                  <w:rFonts w:ascii="Arial Narrow" w:hAnsi="Arial Narrow"/>
                  <w:sz w:val="20"/>
                  <w:szCs w:val="20"/>
                </w:rPr>
                <w:t>wiązanego z</w:t>
              </w:r>
              <w:r w:rsidRPr="00B6413C">
                <w:rPr>
                  <w:rFonts w:ascii="Arial Narrow" w:hAnsi="Arial Narrow"/>
                  <w:sz w:val="20"/>
                  <w:szCs w:val="20"/>
                </w:rPr>
                <w:t xml:space="preserve"> planowaną do podjęcia działalnością gospodarczą)</w:t>
              </w:r>
            </w:ins>
          </w:p>
          <w:p w14:paraId="20127F74" w14:textId="36A7D11A" w:rsidR="00A5033F" w:rsidRPr="008179BC" w:rsidRDefault="00A5033F" w:rsidP="00F761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B040CA" w14:textId="58C18187" w:rsidR="00A5033F" w:rsidRPr="008179BC" w:rsidRDefault="00A5033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ins w:id="160" w:author="Paulina Wojtczak" w:date="2023-01-13T14:16:00Z">
              <w:r>
                <w:rPr>
                  <w:rFonts w:ascii="Arial Narrow" w:hAnsi="Arial Narrow"/>
                  <w:sz w:val="20"/>
                  <w:szCs w:val="20"/>
                </w:rPr>
                <w:t>3 pkt</w:t>
              </w:r>
            </w:ins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B228FA" w14:textId="77777777" w:rsidR="00A5033F" w:rsidRPr="008179BC" w:rsidRDefault="00A5033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1DABD03" w14:textId="77777777" w:rsidR="00A5033F" w:rsidRPr="008179BC" w:rsidRDefault="00A5033F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379" w:rsidRPr="008179BC" w14:paraId="60ADCBF1" w14:textId="77777777" w:rsidTr="003E4379">
        <w:trPr>
          <w:gridAfter w:val="1"/>
          <w:wAfter w:w="1276" w:type="dxa"/>
          <w:cantSplit/>
          <w:trHeight w:val="62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A4C626" w14:textId="77777777" w:rsidR="003E4379" w:rsidRPr="008179BC" w:rsidRDefault="003E4379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5263B0" w14:textId="77777777" w:rsidR="003E4379" w:rsidRPr="008179BC" w:rsidRDefault="003E4379" w:rsidP="004378C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179BC">
              <w:rPr>
                <w:rFonts w:ascii="Arial Narrow" w:hAnsi="Arial Narrow"/>
                <w:b/>
                <w:bCs/>
                <w:sz w:val="20"/>
                <w:szCs w:val="20"/>
              </w:rPr>
              <w:t>Czas realizacji operacji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C74682" w14:textId="77777777" w:rsidR="003E4379" w:rsidRPr="008179BC" w:rsidRDefault="003E4379" w:rsidP="00F761F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t>7A. Do 6 miesięcy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E8AE76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79B86A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14:paraId="6DA48249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14:paraId="5B272B2C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 pkt</w:t>
            </w:r>
          </w:p>
          <w:p w14:paraId="08B00C2E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14:paraId="64D00857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4 pkt </w:t>
            </w:r>
          </w:p>
          <w:p w14:paraId="1BDCE453" w14:textId="5DEE4195" w:rsidR="003E4379" w:rsidRPr="008179BC" w:rsidDel="00565AB9" w:rsidRDefault="003E4379" w:rsidP="004378CA">
            <w:pPr>
              <w:pStyle w:val="Akapitzlist"/>
              <w:ind w:left="0"/>
              <w:jc w:val="center"/>
              <w:rPr>
                <w:del w:id="161" w:author="Paulina Wojtczak" w:date="2023-01-16T10:01:00Z"/>
                <w:rFonts w:ascii="Arial Narrow" w:hAnsi="Arial Narrow"/>
                <w:sz w:val="20"/>
                <w:szCs w:val="20"/>
              </w:rPr>
            </w:pPr>
            <w:del w:id="162" w:author="Paulina Wojtczak" w:date="2023-01-16T10:01:00Z">
              <w:r w:rsidRPr="008179BC" w:rsidDel="00565AB9">
                <w:rPr>
                  <w:rFonts w:ascii="Arial Narrow" w:hAnsi="Arial Narrow"/>
                  <w:sz w:val="20"/>
                  <w:szCs w:val="20"/>
                </w:rPr>
                <w:lastRenderedPageBreak/>
                <w:delText>lub</w:delText>
              </w:r>
            </w:del>
          </w:p>
          <w:p w14:paraId="042FFB27" w14:textId="1856CE58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del w:id="163" w:author="Paulina Wojtczak" w:date="2023-01-16T10:01:00Z">
              <w:r w:rsidRPr="008179BC" w:rsidDel="00565AB9">
                <w:rPr>
                  <w:rFonts w:ascii="Arial Narrow" w:hAnsi="Arial Narrow"/>
                  <w:sz w:val="20"/>
                  <w:szCs w:val="20"/>
                </w:rPr>
                <w:delText>5 pkt</w:delText>
              </w:r>
            </w:del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C2C715" w14:textId="77777777" w:rsidR="003E4379" w:rsidRPr="008179BC" w:rsidRDefault="003E4379" w:rsidP="00580C4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 xml:space="preserve">Preferuje się operacje o najkrótszym planowanym czasie realizacji (liczonym od podpisania umowy do złożenia wniosku </w:t>
            </w: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br/>
              <w:t xml:space="preserve">o płatność ostateczną). </w:t>
            </w:r>
          </w:p>
          <w:p w14:paraId="2E5C4826" w14:textId="77777777" w:rsidR="003E4379" w:rsidRPr="008179BC" w:rsidRDefault="003E4379" w:rsidP="00580C4C">
            <w:pPr>
              <w:pStyle w:val="Default"/>
              <w:jc w:val="both"/>
              <w:rPr>
                <w:rFonts w:ascii="Arial Narrow" w:hAnsi="Arial Narrow"/>
                <w:color w:val="auto"/>
                <w:sz w:val="12"/>
                <w:szCs w:val="20"/>
              </w:rPr>
            </w:pPr>
          </w:p>
          <w:p w14:paraId="25489347" w14:textId="77777777" w:rsidR="003E4379" w:rsidRPr="008179BC" w:rsidRDefault="003E4379" w:rsidP="00580C4C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Weryfikacja nastąpi w oparciu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 xml:space="preserve"> o informacje zawarte we wniosku o przyznanie pomocy (część B.III. OPIS PLANOWANEJ OPERACJI, pole 1.4 Uzasadnienie zgodności z celami LSR i kryteriami wyboru operacji przez LGD</w:t>
            </w: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)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oraz o dokument dostarczony przez wnioskodawcę: </w:t>
            </w:r>
            <w:r w:rsidRPr="008179BC">
              <w:rPr>
                <w:rFonts w:ascii="Arial Narrow" w:hAnsi="Arial Narrow"/>
                <w:i/>
                <w:sz w:val="20"/>
                <w:szCs w:val="20"/>
              </w:rPr>
              <w:t>Oświadczenie o planowanym czasie realizacji operacji.</w:t>
            </w:r>
          </w:p>
          <w:p w14:paraId="6C46CA7B" w14:textId="77777777" w:rsidR="003E4379" w:rsidRPr="008179BC" w:rsidRDefault="003E4379" w:rsidP="00393FC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2D2B9A8" w14:textId="705AE5C0" w:rsidR="003E4379" w:rsidRPr="008179BC" w:rsidRDefault="003E4379" w:rsidP="004A5B2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Operacja otrzyma  3 pkt. lub 4 pkt</w:t>
            </w:r>
            <w:del w:id="164" w:author="Paulina Wojtczak" w:date="2023-01-16T10:02:00Z">
              <w:r w:rsidRPr="008179BC" w:rsidDel="00565AB9">
                <w:rPr>
                  <w:rFonts w:ascii="Arial Narrow" w:hAnsi="Arial Narrow"/>
                  <w:b/>
                  <w:sz w:val="20"/>
                  <w:szCs w:val="20"/>
                </w:rPr>
                <w:delText xml:space="preserve"> lub</w:delText>
              </w:r>
            </w:del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del w:id="165" w:author="Paulina Wojtczak" w:date="2023-01-16T10:01:00Z">
              <w:r w:rsidRPr="008179BC" w:rsidDel="00565AB9">
                <w:rPr>
                  <w:rFonts w:ascii="Arial Narrow" w:hAnsi="Arial Narrow"/>
                  <w:b/>
                  <w:sz w:val="20"/>
                  <w:szCs w:val="20"/>
                </w:rPr>
                <w:delText>5 pkt</w:delText>
              </w:r>
            </w:del>
            <w:r w:rsidRPr="008179B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9294E4E" w14:textId="77777777" w:rsidR="003E4379" w:rsidRPr="008179BC" w:rsidRDefault="003E4379" w:rsidP="004A5B2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3E4379" w:rsidRPr="008179BC" w14:paraId="06381D4F" w14:textId="77777777" w:rsidTr="003E4379">
        <w:trPr>
          <w:gridAfter w:val="1"/>
          <w:wAfter w:w="1276" w:type="dxa"/>
          <w:cantSplit/>
          <w:trHeight w:val="696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75D2F1" w14:textId="77777777" w:rsidR="003E4379" w:rsidRPr="008179BC" w:rsidRDefault="003E4379" w:rsidP="00437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14:paraId="712A1AB9" w14:textId="77777777" w:rsidR="003E4379" w:rsidRPr="008179BC" w:rsidRDefault="003E4379" w:rsidP="00437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7502DBB" w14:textId="77777777" w:rsidR="003E4379" w:rsidRPr="008179BC" w:rsidRDefault="003E4379" w:rsidP="00F761F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t>7B. Do 9 miesięcy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F748F5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EB6B9BD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43008697" w14:textId="77777777" w:rsidR="003E4379" w:rsidRPr="008179BC" w:rsidRDefault="003E4379" w:rsidP="004378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379" w:rsidRPr="008179BC" w14:paraId="7AD1856F" w14:textId="77777777" w:rsidTr="003E4379">
        <w:trPr>
          <w:gridAfter w:val="1"/>
          <w:wAfter w:w="1276" w:type="dxa"/>
          <w:cantSplit/>
          <w:trHeight w:val="548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919FF" w14:textId="77777777" w:rsidR="003E4379" w:rsidRPr="008179BC" w:rsidRDefault="003E4379" w:rsidP="00437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0AF70B41" w14:textId="77777777" w:rsidR="003E4379" w:rsidRPr="008179BC" w:rsidRDefault="003E4379" w:rsidP="00437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777842" w14:textId="06F2AF24" w:rsidR="003E4379" w:rsidRPr="008179BC" w:rsidRDefault="003E4379" w:rsidP="00F761F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del w:id="166" w:author="Paulina Wojtczak" w:date="2023-01-16T10:01:00Z">
              <w:r w:rsidRPr="008179BC" w:rsidDel="00565AB9">
                <w:rPr>
                  <w:rFonts w:ascii="Arial Narrow" w:hAnsi="Arial Narrow"/>
                  <w:color w:val="auto"/>
                  <w:sz w:val="20"/>
                  <w:szCs w:val="20"/>
                </w:rPr>
                <w:delText>7C. Do 12 miesięcy</w:delText>
              </w:r>
            </w:del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4D45ED" w14:textId="6B2509B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del w:id="167" w:author="Paulina Wojtczak" w:date="2023-01-16T10:01:00Z">
              <w:r w:rsidRPr="008179BC" w:rsidDel="00565AB9">
                <w:rPr>
                  <w:rFonts w:ascii="Arial Narrow" w:hAnsi="Arial Narrow"/>
                  <w:sz w:val="20"/>
                  <w:szCs w:val="20"/>
                </w:rPr>
                <w:delText>3</w:delText>
              </w:r>
            </w:del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80A004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50878A4D" w14:textId="77777777" w:rsidR="003E4379" w:rsidRPr="008179BC" w:rsidRDefault="003E4379" w:rsidP="004378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379" w:rsidRPr="008179BC" w14:paraId="6D35CF7B" w14:textId="77777777" w:rsidTr="003E4379">
        <w:trPr>
          <w:gridAfter w:val="1"/>
          <w:wAfter w:w="1276" w:type="dxa"/>
          <w:cantSplit/>
          <w:trHeight w:val="1856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F8EEE1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 8.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11BCF" w14:textId="77777777" w:rsidR="003E4379" w:rsidRPr="008179BC" w:rsidRDefault="003E4379" w:rsidP="003F16B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W dniu składania wniosku Wnioskodawca jest zameldowany nieprzerwanie na pobyt stały lub czasowy na obszarze objętym LSR od co najmniej 12 miesięcy.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4A784" w14:textId="77777777" w:rsidR="003E4379" w:rsidRPr="008179BC" w:rsidRDefault="003E4379" w:rsidP="00F761F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Wnioskodawca przedstawił zaświadczenie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o zameldowaniu stałym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lub czasowym wskazujące na okres zameldowania.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5B728F" w14:textId="77777777" w:rsidR="003E4379" w:rsidRPr="008179BC" w:rsidRDefault="003E4379" w:rsidP="002E034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6983D" w14:textId="77777777" w:rsidR="003E4379" w:rsidRPr="008179BC" w:rsidRDefault="003E4379" w:rsidP="0071301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14:paraId="4B4B3028" w14:textId="77777777" w:rsidR="003E4379" w:rsidRPr="008179BC" w:rsidRDefault="003E4379" w:rsidP="009C413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14:paraId="1E8339C3" w14:textId="77777777" w:rsidR="003E4379" w:rsidRPr="008179BC" w:rsidRDefault="003E4379" w:rsidP="002E034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8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BAF67" w14:textId="77777777" w:rsidR="003E4379" w:rsidRPr="008179BC" w:rsidRDefault="003E4379" w:rsidP="00EA0A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Punkty otrzyma Beneficjent, który jest zameldowany na obszarze LSR przez okres co najmniej 12 miesięcy.</w:t>
            </w:r>
          </w:p>
          <w:p w14:paraId="1194D9CA" w14:textId="77777777" w:rsidR="003E4379" w:rsidRPr="008179BC" w:rsidRDefault="003E4379" w:rsidP="00EA0AEE">
            <w:pPr>
              <w:jc w:val="both"/>
              <w:rPr>
                <w:rFonts w:ascii="Arial Narrow" w:eastAsia="ヒラギノ角ゴ Pro W3" w:hAnsi="Arial Narrow"/>
                <w:sz w:val="20"/>
                <w:szCs w:val="20"/>
              </w:rPr>
            </w:pPr>
            <w:r w:rsidRPr="008179B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Weryfikacja nastąpi w 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>oparciu o:</w:t>
            </w:r>
          </w:p>
          <w:p w14:paraId="1673C5EB" w14:textId="77777777" w:rsidR="003E4379" w:rsidRPr="008179BC" w:rsidRDefault="003E4379" w:rsidP="00EA0AEE">
            <w:pPr>
              <w:jc w:val="both"/>
              <w:rPr>
                <w:rFonts w:ascii="Arial Narrow" w:eastAsia="ヒラギノ角ゴ Pro W3" w:hAnsi="Arial Narrow"/>
                <w:sz w:val="20"/>
                <w:szCs w:val="20"/>
              </w:rPr>
            </w:pP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 xml:space="preserve">- informacje zawarte we wniosku o przyznanie pomocy (część B.III. OPIS PLANOWANEJ OPERACJI, 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br/>
              <w:t>pole 1.4 Uzasadnienie zgodności z celami LSR i kryteriami wyboru operacji przez LGD);</w:t>
            </w:r>
          </w:p>
          <w:p w14:paraId="727C904D" w14:textId="77777777" w:rsidR="003E4379" w:rsidRPr="008179BC" w:rsidRDefault="003E4379" w:rsidP="00EA0AE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>-</w:t>
            </w:r>
            <w:r w:rsidRPr="008179BC">
              <w:rPr>
                <w:rFonts w:ascii="Arial Narrow" w:hAnsi="Arial Narrow" w:cs="Arial"/>
                <w:sz w:val="20"/>
                <w:szCs w:val="20"/>
              </w:rPr>
              <w:t xml:space="preserve"> dokument przedstawiony przez Wnioskodawcę –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 w:cs="Arial"/>
                <w:sz w:val="20"/>
                <w:szCs w:val="20"/>
              </w:rPr>
              <w:t>Zaświadczenie z właściwej Ewidencji Ludności o miejscu pobytu stałego lub czasowego, wystawione nie wcześniej niż 1 miesiąc przed złożeniem Wniosku o Przyznanie Pomocy.</w:t>
            </w:r>
          </w:p>
          <w:p w14:paraId="2FB8C233" w14:textId="77777777" w:rsidR="003E4379" w:rsidRPr="008179BC" w:rsidRDefault="003E4379" w:rsidP="00EA0AE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DFEEB7A" w14:textId="77777777" w:rsidR="003E4379" w:rsidRPr="008179BC" w:rsidRDefault="003E4379" w:rsidP="009C4133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Operacja spełniająca warunek otrzyma 5 pkt.</w:t>
            </w:r>
          </w:p>
          <w:p w14:paraId="179C9611" w14:textId="77777777" w:rsidR="003E4379" w:rsidRPr="008179BC" w:rsidRDefault="003E4379" w:rsidP="009C41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kryterium.</w:t>
            </w:r>
          </w:p>
        </w:tc>
      </w:tr>
      <w:tr w:rsidR="003E4379" w:rsidRPr="008179BC" w14:paraId="7602B7D7" w14:textId="77777777" w:rsidTr="003E4379">
        <w:trPr>
          <w:gridAfter w:val="1"/>
          <w:wAfter w:w="1276" w:type="dxa"/>
          <w:cantSplit/>
          <w:trHeight w:val="1856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65A28F" w14:textId="77777777" w:rsidR="003E4379" w:rsidRPr="008179BC" w:rsidDel="00260C4A" w:rsidRDefault="003E4379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1A31FA" w14:textId="77777777" w:rsidR="003E4379" w:rsidRPr="008179BC" w:rsidRDefault="003E4379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Operacja nie przewiduje ponoszenia kosztów robót budowlanych </w:t>
            </w:r>
          </w:p>
          <w:p w14:paraId="29FBF81F" w14:textId="3977020F" w:rsidR="003E4379" w:rsidRPr="008179BC" w:rsidRDefault="003E4379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del w:id="168" w:author="Paulina Wojtczak" w:date="2023-01-13T14:01:00Z">
              <w:r w:rsidRPr="008179BC" w:rsidDel="00B6413C">
                <w:rPr>
                  <w:rFonts w:ascii="Arial Narrow" w:hAnsi="Arial Narrow" w:cs="Tahoma"/>
                  <w:sz w:val="20"/>
                  <w:szCs w:val="20"/>
                </w:rPr>
                <w:delText xml:space="preserve">oraz </w:delText>
              </w:r>
            </w:del>
            <w:ins w:id="169" w:author="Paulina Wojtczak" w:date="2023-01-13T14:01:00Z">
              <w:r w:rsidR="00B6413C">
                <w:rPr>
                  <w:rFonts w:ascii="Arial Narrow" w:hAnsi="Arial Narrow" w:cs="Tahoma"/>
                  <w:sz w:val="20"/>
                  <w:szCs w:val="20"/>
                </w:rPr>
                <w:t>/</w:t>
              </w:r>
            </w:ins>
            <w:r w:rsidRPr="008179BC">
              <w:rPr>
                <w:rFonts w:ascii="Arial Narrow" w:hAnsi="Arial Narrow" w:cs="Tahoma"/>
                <w:sz w:val="20"/>
                <w:szCs w:val="20"/>
              </w:rPr>
              <w:t>materiałów budowlanych</w:t>
            </w:r>
            <w:ins w:id="170" w:author="Paulina Wojtczak" w:date="2023-01-13T14:20:00Z">
              <w:r w:rsidR="00A5033F">
                <w:rPr>
                  <w:rFonts w:ascii="Arial Narrow" w:hAnsi="Arial Narrow" w:cs="Tahoma"/>
                  <w:sz w:val="20"/>
                  <w:szCs w:val="20"/>
                </w:rPr>
                <w:t xml:space="preserve"> a także prac wymagających zgłoszeń</w:t>
              </w:r>
            </w:ins>
            <w:ins w:id="171" w:author="Paulina Wojtczak" w:date="2023-01-16T09:08:00Z">
              <w:r w:rsidR="00381D56">
                <w:rPr>
                  <w:rFonts w:ascii="Arial Narrow" w:hAnsi="Arial Narrow" w:cs="Tahoma"/>
                  <w:sz w:val="20"/>
                  <w:szCs w:val="20"/>
                </w:rPr>
                <w:t>/</w:t>
              </w:r>
            </w:ins>
            <w:ins w:id="172" w:author="Paulina Wojtczak" w:date="2023-01-13T14:20:00Z">
              <w:r w:rsidR="00A5033F">
                <w:rPr>
                  <w:rFonts w:ascii="Arial Narrow" w:hAnsi="Arial Narrow" w:cs="Tahoma"/>
                  <w:sz w:val="20"/>
                  <w:szCs w:val="20"/>
                </w:rPr>
                <w:t>pozwoleń na budowę</w:t>
              </w:r>
            </w:ins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A8EDC" w14:textId="77777777" w:rsidR="003E4379" w:rsidRPr="008179BC" w:rsidRDefault="003E4379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Brak w Biznesplanie wydatków związanych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z przeprowadzeniem </w:t>
            </w:r>
          </w:p>
          <w:p w14:paraId="0CF76059" w14:textId="77777777" w:rsidR="003E4379" w:rsidRPr="008179BC" w:rsidRDefault="003E4379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robót budowlanych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>oraz zakupu materiałów</w:t>
            </w:r>
          </w:p>
          <w:p w14:paraId="0937E252" w14:textId="06F4BE42" w:rsidR="003E4379" w:rsidRPr="008179BC" w:rsidRDefault="003E4379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budowlanych</w:t>
            </w:r>
            <w:ins w:id="173" w:author="Paulina Wojtczak" w:date="2023-01-13T14:21:00Z">
              <w:r w:rsidR="00A5033F">
                <w:rPr>
                  <w:rFonts w:ascii="Arial Narrow" w:hAnsi="Arial Narrow" w:cs="Tahoma"/>
                  <w:sz w:val="20"/>
                  <w:szCs w:val="20"/>
                </w:rPr>
                <w:t xml:space="preserve"> oraz</w:t>
              </w:r>
              <w:r w:rsidR="00F67570">
                <w:rPr>
                  <w:rFonts w:ascii="Arial Narrow" w:hAnsi="Arial Narrow" w:cs="Tahoma"/>
                  <w:sz w:val="20"/>
                  <w:szCs w:val="20"/>
                </w:rPr>
                <w:t xml:space="preserve"> prac wymagających zgłoszeń</w:t>
              </w:r>
            </w:ins>
            <w:ins w:id="174" w:author="Paulina Wojtczak" w:date="2023-01-16T09:08:00Z">
              <w:r w:rsidR="00381D56">
                <w:rPr>
                  <w:rFonts w:ascii="Arial Narrow" w:hAnsi="Arial Narrow" w:cs="Tahoma"/>
                  <w:sz w:val="20"/>
                  <w:szCs w:val="20"/>
                </w:rPr>
                <w:t>/</w:t>
              </w:r>
            </w:ins>
            <w:ins w:id="175" w:author="Paulina Wojtczak" w:date="2023-01-13T14:21:00Z">
              <w:r w:rsidR="00F67570">
                <w:rPr>
                  <w:rFonts w:ascii="Arial Narrow" w:hAnsi="Arial Narrow" w:cs="Tahoma"/>
                  <w:sz w:val="20"/>
                  <w:szCs w:val="20"/>
                </w:rPr>
                <w:t xml:space="preserve">pozwoleń na </w:t>
              </w:r>
            </w:ins>
            <w:ins w:id="176" w:author="Paulina Wojtczak" w:date="2023-01-13T14:22:00Z">
              <w:r w:rsidR="00F67570">
                <w:rPr>
                  <w:rFonts w:ascii="Arial Narrow" w:hAnsi="Arial Narrow" w:cs="Tahoma"/>
                  <w:sz w:val="20"/>
                  <w:szCs w:val="20"/>
                </w:rPr>
                <w:t>budowę.</w:t>
              </w:r>
            </w:ins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F208CE" w14:textId="2F25D801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del w:id="177" w:author="Paulina Wojtczak" w:date="2023-01-16T10:15:00Z">
              <w:r w:rsidRPr="008179BC" w:rsidDel="003A371F">
                <w:rPr>
                  <w:rFonts w:ascii="Arial Narrow" w:hAnsi="Arial Narrow" w:cs="Tahoma"/>
                  <w:sz w:val="20"/>
                  <w:szCs w:val="20"/>
                </w:rPr>
                <w:delText xml:space="preserve">18 </w:delText>
              </w:r>
            </w:del>
            <w:ins w:id="178" w:author="Paulina Wojtczak" w:date="2023-01-16T10:15:00Z">
              <w:r w:rsidR="003A371F">
                <w:rPr>
                  <w:rFonts w:ascii="Arial Narrow" w:hAnsi="Arial Narrow" w:cs="Tahoma"/>
                  <w:sz w:val="20"/>
                  <w:szCs w:val="20"/>
                </w:rPr>
                <w:t>9</w:t>
              </w:r>
              <w:r w:rsidR="003A371F" w:rsidRPr="008179BC">
                <w:rPr>
                  <w:rFonts w:ascii="Arial Narrow" w:hAnsi="Arial Narrow" w:cs="Tahoma"/>
                  <w:sz w:val="20"/>
                  <w:szCs w:val="20"/>
                </w:rPr>
                <w:t xml:space="preserve"> </w:t>
              </w:r>
            </w:ins>
            <w:r w:rsidRPr="008179BC">
              <w:rPr>
                <w:rFonts w:ascii="Arial Narrow" w:hAnsi="Arial Narrow" w:cs="Tahoma"/>
                <w:sz w:val="20"/>
                <w:szCs w:val="20"/>
              </w:rPr>
              <w:t>pkt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489656" w14:textId="77777777" w:rsidR="003E4379" w:rsidRPr="008179BC" w:rsidRDefault="003E4379" w:rsidP="00713013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0 pkt</w:t>
            </w:r>
          </w:p>
          <w:p w14:paraId="52BC305E" w14:textId="77777777" w:rsidR="003E4379" w:rsidRPr="008179BC" w:rsidRDefault="003E4379" w:rsidP="00713013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lub </w:t>
            </w:r>
          </w:p>
          <w:p w14:paraId="189858CC" w14:textId="7F68F594" w:rsidR="003E4379" w:rsidRPr="008179BC" w:rsidRDefault="003E4379" w:rsidP="00713013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del w:id="179" w:author="Paulina Wojtczak" w:date="2023-01-16T10:15:00Z">
              <w:r w:rsidRPr="008179BC" w:rsidDel="003A371F">
                <w:rPr>
                  <w:rFonts w:ascii="Arial Narrow" w:hAnsi="Arial Narrow" w:cs="Tahoma"/>
                  <w:sz w:val="20"/>
                  <w:szCs w:val="20"/>
                </w:rPr>
                <w:delText xml:space="preserve">18 </w:delText>
              </w:r>
            </w:del>
            <w:ins w:id="180" w:author="Paulina Wojtczak" w:date="2023-01-16T10:15:00Z">
              <w:r w:rsidR="003A371F">
                <w:rPr>
                  <w:rFonts w:ascii="Arial Narrow" w:hAnsi="Arial Narrow" w:cs="Tahoma"/>
                  <w:sz w:val="20"/>
                  <w:szCs w:val="20"/>
                </w:rPr>
                <w:t>9</w:t>
              </w:r>
              <w:r w:rsidR="003A371F" w:rsidRPr="008179BC">
                <w:rPr>
                  <w:rFonts w:ascii="Arial Narrow" w:hAnsi="Arial Narrow" w:cs="Tahoma"/>
                  <w:sz w:val="20"/>
                  <w:szCs w:val="20"/>
                </w:rPr>
                <w:t xml:space="preserve"> </w:t>
              </w:r>
            </w:ins>
            <w:r w:rsidRPr="008179BC">
              <w:rPr>
                <w:rFonts w:ascii="Arial Narrow" w:hAnsi="Arial Narrow" w:cs="Tahoma"/>
                <w:sz w:val="20"/>
                <w:szCs w:val="20"/>
              </w:rPr>
              <w:t>pkt</w:t>
            </w:r>
          </w:p>
        </w:tc>
        <w:tc>
          <w:tcPr>
            <w:tcW w:w="8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934B00" w14:textId="77777777" w:rsidR="003E4379" w:rsidRPr="008179BC" w:rsidRDefault="003E4379" w:rsidP="00260C4A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Preferowane będą operacje, które zakładają zakup środków maszyn lub urządzeń i wyposażenia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w których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>nie przewiduje się:</w:t>
            </w:r>
          </w:p>
          <w:p w14:paraId="58B0FE03" w14:textId="77777777" w:rsidR="003E4379" w:rsidRPr="008179BC" w:rsidRDefault="003E4379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ponoszenia kosztów  robót budowlanych  </w:t>
            </w:r>
          </w:p>
          <w:p w14:paraId="190DB014" w14:textId="77777777" w:rsidR="003E4379" w:rsidRPr="008179BC" w:rsidRDefault="003E4379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ponoszenia kosztów materiałów budowlanych</w:t>
            </w:r>
          </w:p>
          <w:p w14:paraId="3D28B3D3" w14:textId="77777777" w:rsidR="003E4379" w:rsidRPr="00B64A8D" w:rsidRDefault="003E4379" w:rsidP="0087506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64A8D">
              <w:rPr>
                <w:rFonts w:ascii="Arial Narrow" w:hAnsi="Arial Narrow" w:cs="Tahoma"/>
                <w:sz w:val="20"/>
                <w:szCs w:val="20"/>
              </w:rPr>
              <w:t>ponoszenia kosztów dostosowania budynków lub pomieszczeń do prowadzenia działalności gospodarczej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B64A8D">
              <w:rPr>
                <w:rFonts w:ascii="Arial Narrow" w:hAnsi="Arial Narrow" w:cs="Tahoma"/>
                <w:sz w:val="20"/>
                <w:szCs w:val="20"/>
              </w:rPr>
              <w:t>adaptacji budynków</w:t>
            </w:r>
          </w:p>
          <w:p w14:paraId="5D878735" w14:textId="77777777" w:rsidR="003E4379" w:rsidRPr="008179BC" w:rsidRDefault="003E4379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zgłoszenia robót budowlanych lub decyzji pozwoleń na budowę</w:t>
            </w:r>
          </w:p>
          <w:p w14:paraId="335AE920" w14:textId="77777777" w:rsidR="003E4379" w:rsidRPr="008179BC" w:rsidRDefault="003E4379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prac remontowo budowlanych objętych operacją</w:t>
            </w:r>
          </w:p>
          <w:p w14:paraId="41AE478B" w14:textId="77777777" w:rsidR="003E4379" w:rsidRPr="008179BC" w:rsidRDefault="003E4379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zmiany sposobu użytkowania </w:t>
            </w:r>
          </w:p>
          <w:p w14:paraId="55FB6DF2" w14:textId="77777777" w:rsidR="003E4379" w:rsidRPr="008179BC" w:rsidRDefault="003E4379" w:rsidP="00875069">
            <w:pPr>
              <w:jc w:val="both"/>
              <w:rPr>
                <w:rFonts w:ascii="Arial Narrow" w:hAnsi="Arial Narrow" w:cs="Tahoma"/>
                <w:sz w:val="4"/>
                <w:szCs w:val="20"/>
              </w:rPr>
            </w:pPr>
          </w:p>
          <w:p w14:paraId="29B5BD93" w14:textId="77777777" w:rsidR="003E4379" w:rsidRPr="008179BC" w:rsidRDefault="003E4379" w:rsidP="00260C4A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Weryfikacja nastąpi w oparciu o informacje zawarte we Wniosku o Przyznanie Pomocy (część B.III. OPIS PLANOWANEJ OPERACJI, pole 1.4 Uzasadnienie zgodności z celami LSR i kryteriami wyboru operacji przez LGD) oraz biznesplanie – sekcja VII punkt 7.1 – wyszczególnienie kosztów (rodzaj wydatku) – ocenie podlega fakt, czy wśród przedstawionych wydatków nie wykazano wydatków na roboty budowlane oraz zakup materiałów budowlanych (zgodnie z katalogiem robót budowlanych wynikającym z Rozporządzenia Prezesa Rady Ministrów z dnia 27 lipca 2016 r. w sprawie wykazu robót budowlanych).</w:t>
            </w:r>
          </w:p>
          <w:p w14:paraId="3C367004" w14:textId="77777777" w:rsidR="003E4379" w:rsidRPr="008179BC" w:rsidRDefault="003E4379" w:rsidP="00260C4A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14:paraId="0F742B76" w14:textId="77777777" w:rsidR="003E4379" w:rsidRPr="008179BC" w:rsidRDefault="003E4379" w:rsidP="00875069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>Operacja spełniająca warunek otrzyma 18 pkt.</w:t>
            </w:r>
          </w:p>
          <w:p w14:paraId="76B417D2" w14:textId="77777777" w:rsidR="003E4379" w:rsidRPr="008179BC" w:rsidRDefault="003E4379" w:rsidP="00875069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>0 punktów otrzymuje operacja, która nie spełni kryterium.</w:t>
            </w:r>
          </w:p>
        </w:tc>
      </w:tr>
      <w:tr w:rsidR="003E4379" w:rsidRPr="008179BC" w14:paraId="3420B820" w14:textId="77777777" w:rsidTr="003E4379">
        <w:trPr>
          <w:gridAfter w:val="1"/>
          <w:wAfter w:w="1276" w:type="dxa"/>
          <w:cantSplit/>
          <w:trHeight w:val="2054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53AA51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1B9BEF7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DDFE5E5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18345B5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15D71F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4EA73BC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166F6D5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183174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92E1472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7D32311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F53239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3E946F87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5F875812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664A960F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566BB063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7C5AB83A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3F5A8959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0F53F3FA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22C36CBA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14:paraId="3E2EEA2C" w14:textId="77777777" w:rsidR="003E4379" w:rsidRPr="008179BC" w:rsidRDefault="003E4379" w:rsidP="0087506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Kompletność i spójność złożonej dokumentacji</w:t>
            </w:r>
          </w:p>
          <w:p w14:paraId="28DA6238" w14:textId="77777777" w:rsidR="003E4379" w:rsidRPr="008179BC" w:rsidRDefault="003E4379" w:rsidP="00610AE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aplikacyjnej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6B5B7" w14:textId="77777777" w:rsidR="003E4379" w:rsidRPr="008179BC" w:rsidRDefault="003E4379" w:rsidP="009E0EC4">
            <w:pPr>
              <w:spacing w:after="200"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10.A Kompletność dokumentacji konkursowej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6103B" w14:textId="77777777" w:rsidR="003E4379" w:rsidRPr="008179BC" w:rsidRDefault="003E4379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2 pkt</w:t>
            </w:r>
          </w:p>
          <w:p w14:paraId="20C9B713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810F51" w14:textId="77777777" w:rsidR="003E4379" w:rsidRPr="008179BC" w:rsidRDefault="003E4379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0 pkt</w:t>
            </w:r>
          </w:p>
          <w:p w14:paraId="73359833" w14:textId="77777777" w:rsidR="003E4379" w:rsidRPr="008179BC" w:rsidRDefault="003E4379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Lub</w:t>
            </w:r>
          </w:p>
          <w:p w14:paraId="6A1CCD71" w14:textId="77777777" w:rsidR="003E4379" w:rsidRPr="008179BC" w:rsidRDefault="003E4379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2 pkt</w:t>
            </w:r>
          </w:p>
          <w:p w14:paraId="6E025E0F" w14:textId="77777777" w:rsidR="003E4379" w:rsidRPr="008179BC" w:rsidRDefault="003E4379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lub</w:t>
            </w:r>
          </w:p>
          <w:p w14:paraId="6BDF68DF" w14:textId="77777777" w:rsidR="003E4379" w:rsidRPr="008179BC" w:rsidRDefault="003E4379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4 pkt</w:t>
            </w:r>
          </w:p>
          <w:p w14:paraId="74C723ED" w14:textId="5E4D879F" w:rsidR="003E4379" w:rsidRPr="008179BC" w:rsidDel="003A371F" w:rsidRDefault="003E4379" w:rsidP="00D247EF">
            <w:pPr>
              <w:pStyle w:val="Akapitzlist"/>
              <w:ind w:left="0"/>
              <w:jc w:val="center"/>
              <w:rPr>
                <w:del w:id="181" w:author="Paulina Wojtczak" w:date="2023-01-16T10:14:00Z"/>
                <w:rFonts w:ascii="Arial Narrow" w:hAnsi="Arial Narrow" w:cs="Tahoma"/>
                <w:sz w:val="20"/>
                <w:szCs w:val="20"/>
              </w:rPr>
            </w:pPr>
            <w:del w:id="182" w:author="Paulina Wojtczak" w:date="2023-01-16T10:14:00Z">
              <w:r w:rsidRPr="008179BC" w:rsidDel="003A371F">
                <w:rPr>
                  <w:rFonts w:ascii="Arial Narrow" w:hAnsi="Arial Narrow" w:cs="Tahoma"/>
                  <w:sz w:val="20"/>
                  <w:szCs w:val="20"/>
                </w:rPr>
                <w:delText>lub</w:delText>
              </w:r>
            </w:del>
          </w:p>
          <w:p w14:paraId="16BA311D" w14:textId="5F58BA8C" w:rsidR="003E4379" w:rsidRPr="008179BC" w:rsidRDefault="003E4379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del w:id="183" w:author="Paulina Wojtczak" w:date="2023-01-16T10:14:00Z">
              <w:r w:rsidRPr="008179BC" w:rsidDel="003A371F">
                <w:rPr>
                  <w:rFonts w:ascii="Arial Narrow" w:hAnsi="Arial Narrow" w:cs="Tahoma"/>
                  <w:sz w:val="20"/>
                  <w:szCs w:val="20"/>
                </w:rPr>
                <w:delText>6 pkt</w:delText>
              </w:r>
            </w:del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FADC4E" w14:textId="77777777" w:rsidR="003E4379" w:rsidRPr="008179BC" w:rsidRDefault="003E4379" w:rsidP="00610AE0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Realizacja przedmiotowego kryterium wychodzi na wprost potrzebie wyboru do dofinansowania operacji wysokiej jakości, dobrze przygotowanych do realizacji, charakteryzujących się racjonalnością spójnością informacji zawartych we wniosku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>o przyznanie pomocy i biznesplanie , a tym samym wysoką efektywnością wydatkowania środków publicznych. W tym zakresie w oparciu o charakterystykę projektu przedstawioną w dokumentacji złożonej w ramach naboru wniosków (wniosek wraz z załącznikami) rada może przyznać od 0 do 6 punktów.</w:t>
            </w:r>
          </w:p>
          <w:p w14:paraId="55E29412" w14:textId="77777777" w:rsidR="003E4379" w:rsidRPr="008179BC" w:rsidRDefault="003E4379" w:rsidP="00610AE0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70575A91" w14:textId="77777777" w:rsidR="003E4379" w:rsidRPr="008179BC" w:rsidRDefault="003E4379" w:rsidP="00E6616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Punkty otrzymają operacje, w których:</w:t>
            </w:r>
          </w:p>
          <w:p w14:paraId="623A5952" w14:textId="32D56191" w:rsidR="003E4379" w:rsidRPr="008179BC" w:rsidRDefault="003E4379" w:rsidP="00200F8B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Dokumentacja konkursowa zawiera wszystkie niezbędne załączniki  w dniu składania wniosku do LGD</w:t>
            </w:r>
            <w:ins w:id="184" w:author="Paulina Wojtczak" w:date="2023-01-16T09:12:00Z">
              <w:r w:rsidR="00381D56">
                <w:rPr>
                  <w:rFonts w:ascii="Arial Narrow" w:hAnsi="Arial Narrow" w:cs="Tahoma"/>
                  <w:sz w:val="20"/>
                  <w:szCs w:val="20"/>
                </w:rPr>
                <w:t xml:space="preserve"> tzn. dokumentacja potwierdzająca spełnienie kryteriów, dokumenty obowiązkowe zawarte we </w:t>
              </w:r>
              <w:proofErr w:type="spellStart"/>
              <w:r w:rsidR="00381D56">
                <w:rPr>
                  <w:rFonts w:ascii="Arial Narrow" w:hAnsi="Arial Narrow" w:cs="Tahoma"/>
                  <w:sz w:val="20"/>
                  <w:szCs w:val="20"/>
                </w:rPr>
                <w:t>WoPP</w:t>
              </w:r>
            </w:ins>
            <w:proofErr w:type="spellEnd"/>
            <w:ins w:id="185" w:author="Paulina Wojtczak" w:date="2023-01-16T09:13:00Z">
              <w:r w:rsidR="00381D56">
                <w:rPr>
                  <w:rFonts w:ascii="Arial Narrow" w:hAnsi="Arial Narrow" w:cs="Tahoma"/>
                  <w:sz w:val="20"/>
                  <w:szCs w:val="20"/>
                </w:rPr>
                <w:t xml:space="preserve"> w sekcji </w:t>
              </w:r>
            </w:ins>
            <w:ins w:id="186" w:author="Paulina Wojtczak" w:date="2023-01-16T09:12:00Z">
              <w:r w:rsidR="00381D56">
                <w:rPr>
                  <w:rFonts w:ascii="Arial Narrow" w:hAnsi="Arial Narrow" w:cs="Tahoma"/>
                  <w:sz w:val="20"/>
                  <w:szCs w:val="20"/>
                </w:rPr>
                <w:t xml:space="preserve"> oraz w przypadku </w:t>
              </w:r>
            </w:ins>
          </w:p>
          <w:p w14:paraId="73818750" w14:textId="77777777" w:rsidR="003E4379" w:rsidRPr="008179BC" w:rsidRDefault="003E4379" w:rsidP="00200F8B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Dla każdego wydatku niezbędnego do realizacji  z zakresu rzeczowo-finansowego operacji (tabela VII. Biznesplanu) wskazano uzasadnienie  oraz  załączono dokument potwierdzający  poziom przyjętej ceny (oferta, wydruk ze strony internetowej, kosztorys) Dokumenty uzasadniające przyjęty poziom cen </w:t>
            </w:r>
            <w:r w:rsidRPr="00381D56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są uszeregowane i są ponumerowane </w:t>
            </w:r>
            <w:r w:rsidRPr="00381D56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  <w:t>w takiej kolejności jak pozycje w tabeli VII.1 Biznesplanu, do których się odnoszą.</w:t>
            </w:r>
          </w:p>
          <w:p w14:paraId="4B30F0D0" w14:textId="77777777" w:rsidR="003E4379" w:rsidRPr="008179BC" w:rsidDel="003E4379" w:rsidRDefault="003E4379" w:rsidP="00FC5BDC">
            <w:pPr>
              <w:pStyle w:val="Akapitzlist"/>
              <w:numPr>
                <w:ilvl w:val="0"/>
                <w:numId w:val="21"/>
              </w:numPr>
              <w:jc w:val="both"/>
              <w:rPr>
                <w:del w:id="187" w:author="Paulina" w:date="2022-11-02T14:09:00Z"/>
                <w:rFonts w:ascii="Arial Narrow" w:hAnsi="Arial Narrow" w:cs="Tahoma"/>
                <w:sz w:val="20"/>
                <w:szCs w:val="20"/>
              </w:rPr>
            </w:pPr>
            <w:del w:id="188" w:author="Paulina" w:date="2022-11-02T14:09:00Z">
              <w:r w:rsidRPr="008179BC" w:rsidDel="003E4379">
                <w:rPr>
                  <w:rFonts w:ascii="Arial Narrow" w:hAnsi="Arial Narrow" w:cs="Tahoma"/>
                  <w:sz w:val="20"/>
                  <w:szCs w:val="20"/>
                </w:rPr>
                <w:delText xml:space="preserve">Pozycje biznesplanu są opisane i wyliczone, są kompatybilne względem siebie oraz zapisy biznesplanu są spójne </w:delText>
              </w:r>
              <w:r w:rsidDel="003E4379">
                <w:rPr>
                  <w:rFonts w:ascii="Arial Narrow" w:hAnsi="Arial Narrow" w:cs="Tahoma"/>
                  <w:sz w:val="20"/>
                  <w:szCs w:val="20"/>
                </w:rPr>
                <w:br/>
              </w:r>
              <w:r w:rsidRPr="008179BC" w:rsidDel="003E4379">
                <w:rPr>
                  <w:rFonts w:ascii="Arial Narrow" w:hAnsi="Arial Narrow" w:cs="Tahoma"/>
                  <w:sz w:val="20"/>
                  <w:szCs w:val="20"/>
                </w:rPr>
                <w:delText xml:space="preserve">z zapisami wniosku o przyznanie pomocy,  Uzasadnienie operacji z celami LSR oraz kryteriami wyboru jest przejrzyste, czytelne i zgodne z przedstawionymi dokumentami. </w:delText>
              </w:r>
              <w:r w:rsidRPr="00C57310" w:rsidDel="003E4379">
                <w:rPr>
                  <w:rFonts w:ascii="Arial Narrow" w:hAnsi="Arial Narrow" w:cs="Tahoma"/>
                  <w:sz w:val="20"/>
                  <w:szCs w:val="20"/>
                </w:rPr>
                <w:delText xml:space="preserve">Punkty otrzymają operacje, których wniosek wraz </w:delText>
              </w:r>
              <w:r w:rsidDel="003E4379">
                <w:rPr>
                  <w:rFonts w:ascii="Arial Narrow" w:hAnsi="Arial Narrow" w:cs="Tahoma"/>
                  <w:sz w:val="20"/>
                  <w:szCs w:val="20"/>
                </w:rPr>
                <w:br/>
              </w:r>
              <w:r w:rsidRPr="00C57310" w:rsidDel="003E4379">
                <w:rPr>
                  <w:rFonts w:ascii="Arial Narrow" w:hAnsi="Arial Narrow" w:cs="Tahoma"/>
                  <w:sz w:val="20"/>
                  <w:szCs w:val="20"/>
                </w:rPr>
                <w:delText>z załącznikami został przygotowany w sposób spójny, tj. opisy w poszczególnych częściach wniosku, biznesplanu oraz</w:delText>
              </w:r>
              <w:r w:rsidDel="003E4379">
                <w:rPr>
                  <w:rFonts w:ascii="Arial Narrow" w:hAnsi="Arial Narrow" w:cs="Tahoma"/>
                  <w:sz w:val="20"/>
                  <w:szCs w:val="20"/>
                </w:rPr>
                <w:delText xml:space="preserve"> </w:delText>
              </w:r>
              <w:r w:rsidRPr="00C57310" w:rsidDel="003E4379">
                <w:rPr>
                  <w:rFonts w:ascii="Arial Narrow" w:hAnsi="Arial Narrow" w:cs="Tahoma"/>
                  <w:sz w:val="20"/>
                  <w:szCs w:val="20"/>
                </w:rPr>
                <w:delText>w załącznikach są spójne, nie wykluczają się nawzajem, zawierają treści, które</w:delText>
              </w:r>
              <w:r w:rsidDel="003E4379">
                <w:rPr>
                  <w:rFonts w:ascii="Arial Narrow" w:hAnsi="Arial Narrow" w:cs="Tahoma"/>
                  <w:sz w:val="20"/>
                  <w:szCs w:val="20"/>
                </w:rPr>
                <w:delText xml:space="preserve"> </w:delText>
              </w:r>
              <w:r w:rsidRPr="00C57310" w:rsidDel="003E4379">
                <w:rPr>
                  <w:rFonts w:ascii="Arial Narrow" w:hAnsi="Arial Narrow" w:cs="Tahoma"/>
                  <w:sz w:val="20"/>
                  <w:szCs w:val="20"/>
                </w:rPr>
                <w:delText xml:space="preserve">są powiązane i uzupełniają </w:delText>
              </w:r>
              <w:r w:rsidDel="003E4379">
                <w:rPr>
                  <w:rFonts w:ascii="Arial Narrow" w:hAnsi="Arial Narrow" w:cs="Tahoma"/>
                  <w:sz w:val="20"/>
                  <w:szCs w:val="20"/>
                </w:rPr>
                <w:br/>
              </w:r>
              <w:r w:rsidRPr="00C57310" w:rsidDel="003E4379">
                <w:rPr>
                  <w:rFonts w:ascii="Arial Narrow" w:hAnsi="Arial Narrow" w:cs="Tahoma"/>
                  <w:sz w:val="20"/>
                  <w:szCs w:val="20"/>
                </w:rPr>
                <w:delText>się wzajemnie</w:delText>
              </w:r>
              <w:r w:rsidRPr="008179BC" w:rsidDel="003E4379">
                <w:rPr>
                  <w:rFonts w:ascii="Arial Narrow" w:hAnsi="Arial Narrow" w:cs="Tahoma"/>
                  <w:b/>
                  <w:sz w:val="20"/>
                  <w:szCs w:val="20"/>
                </w:rPr>
                <w:delText xml:space="preserve">. </w:delText>
              </w:r>
              <w:r w:rsidRPr="008179BC" w:rsidDel="003E4379">
                <w:rPr>
                  <w:rFonts w:ascii="Arial Narrow" w:hAnsi="Arial Narrow" w:cs="Tahoma"/>
                  <w:sz w:val="20"/>
                  <w:szCs w:val="20"/>
                </w:rPr>
                <w:delText>Biznesplan jest wiarygodny i możliwy do zrealizowania. Oparty na obiektywnych danych. Przeprowadzono szczegółową analizę rynku, grup docelowych, konkurencji i ryzyka przewidziane działania są spójne z wynikami tych analiz oraz zasobami, doświadczeniami, kwalifikacjami</w:delText>
              </w:r>
              <w:r w:rsidDel="003E4379">
                <w:rPr>
                  <w:rFonts w:ascii="Arial Narrow" w:hAnsi="Arial Narrow" w:cs="Tahoma"/>
                  <w:sz w:val="20"/>
                  <w:szCs w:val="20"/>
                </w:rPr>
                <w:delText xml:space="preserve"> </w:delText>
              </w:r>
              <w:r w:rsidRPr="008179BC" w:rsidDel="003E4379">
                <w:rPr>
                  <w:rFonts w:ascii="Arial Narrow" w:hAnsi="Arial Narrow" w:cs="Tahoma"/>
                  <w:sz w:val="20"/>
                  <w:szCs w:val="20"/>
                </w:rPr>
                <w:delText>i możliwościami beneficjenta.</w:delText>
              </w:r>
            </w:del>
          </w:p>
          <w:p w14:paraId="2F933301" w14:textId="77777777" w:rsidR="003E4379" w:rsidRPr="008179BC" w:rsidRDefault="003E4379" w:rsidP="00200F8B">
            <w:pPr>
              <w:spacing w:after="200" w:line="276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  <w:u w:val="single"/>
              </w:rPr>
              <w:t>Weryfikacja kryterium nastąpi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na podstawie informacji zawartych we Wniosku o Przyznanie Pomocy oraz Biznesplanie oraz dokumentów przedstawiony przez Wnioskodawcę</w:t>
            </w:r>
          </w:p>
          <w:p w14:paraId="3D18863B" w14:textId="77777777" w:rsidR="003E4379" w:rsidRPr="008179BC" w:rsidRDefault="003E4379" w:rsidP="00200F8B">
            <w:pPr>
              <w:tabs>
                <w:tab w:val="left" w:pos="524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Operacja otrzyma  2 pkt. lub 4 pkt lub  6 pkt.</w:t>
            </w: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ab/>
            </w:r>
          </w:p>
          <w:p w14:paraId="70E2493E" w14:textId="77777777" w:rsidR="003E4379" w:rsidRPr="008179BC" w:rsidRDefault="003E4379" w:rsidP="00200F8B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3E4379" w:rsidRPr="008179BC" w14:paraId="23CFE8F2" w14:textId="77777777" w:rsidTr="003E4379">
        <w:trPr>
          <w:gridAfter w:val="1"/>
          <w:wAfter w:w="1276" w:type="dxa"/>
          <w:cantSplit/>
          <w:trHeight w:val="1956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446CFA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15AC5A" w14:textId="77777777" w:rsidR="003E4379" w:rsidRPr="008179BC" w:rsidRDefault="003E4379" w:rsidP="0087506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81EA5C" w14:textId="77777777" w:rsidR="003E4379" w:rsidRPr="008179BC" w:rsidRDefault="003E4379" w:rsidP="008179BC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10.B Uzasadnienie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i potwierdzenie poziomu przyjętych kosztów</w:t>
            </w:r>
          </w:p>
          <w:p w14:paraId="7F08BA50" w14:textId="77777777" w:rsidR="003E4379" w:rsidRPr="008179BC" w:rsidDel="00D247EF" w:rsidRDefault="003E4379" w:rsidP="008179BC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088AD" w14:textId="77777777" w:rsidR="003E4379" w:rsidRPr="008179BC" w:rsidRDefault="003E4379" w:rsidP="00D247EF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2 pkt</w:t>
            </w:r>
          </w:p>
          <w:p w14:paraId="1CE800D5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74B6C3" w14:textId="77777777" w:rsidR="003E4379" w:rsidRPr="008179BC" w:rsidRDefault="003E4379" w:rsidP="00713013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93FFFA" w14:textId="77777777" w:rsidR="003E4379" w:rsidRPr="008179BC" w:rsidRDefault="003E4379" w:rsidP="00610AE0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3E4379" w:rsidRPr="008179BC" w14:paraId="6E406D95" w14:textId="77777777" w:rsidTr="003E4379">
        <w:trPr>
          <w:gridAfter w:val="1"/>
          <w:wAfter w:w="1276" w:type="dxa"/>
          <w:cantSplit/>
          <w:trHeight w:val="1800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85E8F" w14:textId="77777777" w:rsidR="003E4379" w:rsidRPr="008179BC" w:rsidRDefault="003E4379" w:rsidP="00260C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C07B32" w14:textId="77777777" w:rsidR="003E4379" w:rsidRPr="008179BC" w:rsidRDefault="003E4379" w:rsidP="0087506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43390E" w14:textId="77777777" w:rsidR="003E4379" w:rsidRPr="008179BC" w:rsidDel="00D247EF" w:rsidRDefault="003E4379" w:rsidP="008179BC">
            <w:pPr>
              <w:rPr>
                <w:rFonts w:ascii="Arial Narrow" w:hAnsi="Arial Narrow"/>
                <w:sz w:val="20"/>
                <w:szCs w:val="20"/>
              </w:rPr>
            </w:pPr>
            <w:del w:id="189" w:author="Paulina" w:date="2022-11-02T14:09:00Z">
              <w:r w:rsidRPr="008179BC" w:rsidDel="003E4379">
                <w:rPr>
                  <w:rFonts w:ascii="Arial Narrow" w:hAnsi="Arial Narrow"/>
                  <w:sz w:val="20"/>
                  <w:szCs w:val="20"/>
                </w:rPr>
                <w:delText>10.C Spójność dokumentacji konkursowej</w:delText>
              </w:r>
            </w:del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0ACB8" w14:textId="77777777" w:rsidR="003E4379" w:rsidRPr="008179BC" w:rsidDel="003E4379" w:rsidRDefault="003E4379" w:rsidP="00D247EF">
            <w:pPr>
              <w:pStyle w:val="Akapitzlist"/>
              <w:ind w:left="0"/>
              <w:jc w:val="center"/>
              <w:rPr>
                <w:del w:id="190" w:author="Paulina" w:date="2022-11-02T14:09:00Z"/>
                <w:rFonts w:ascii="Arial Narrow" w:hAnsi="Arial Narrow"/>
                <w:color w:val="000000" w:themeColor="text1"/>
                <w:sz w:val="20"/>
                <w:szCs w:val="20"/>
              </w:rPr>
            </w:pPr>
            <w:del w:id="191" w:author="Paulina" w:date="2022-11-02T14:09:00Z">
              <w:r w:rsidRPr="008179BC" w:rsidDel="003E4379">
                <w:rPr>
                  <w:rFonts w:ascii="Arial Narrow" w:hAnsi="Arial Narrow"/>
                  <w:color w:val="000000" w:themeColor="text1"/>
                  <w:sz w:val="20"/>
                  <w:szCs w:val="20"/>
                </w:rPr>
                <w:delText>2 pkt</w:delText>
              </w:r>
            </w:del>
          </w:p>
          <w:p w14:paraId="2D1EF87E" w14:textId="77777777" w:rsidR="003E4379" w:rsidRPr="008179BC" w:rsidRDefault="003E4379" w:rsidP="004378C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2FD81C" w14:textId="77777777" w:rsidR="003E4379" w:rsidRPr="008179BC" w:rsidRDefault="003E4379" w:rsidP="00713013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8277F2" w14:textId="77777777" w:rsidR="003E4379" w:rsidRPr="008179BC" w:rsidRDefault="003E4379" w:rsidP="00610AE0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38B8D1E9" w14:textId="171BF2C8" w:rsidR="001F432B" w:rsidRPr="008179BC" w:rsidRDefault="001F432B" w:rsidP="001F432B">
      <w:pPr>
        <w:rPr>
          <w:rFonts w:ascii="Arial Narrow" w:hAnsi="Arial Narrow"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color w:val="000000" w:themeColor="text1"/>
          <w:sz w:val="22"/>
          <w:szCs w:val="22"/>
        </w:rPr>
        <w:t xml:space="preserve">Maksymalna liczba punktów: </w:t>
      </w:r>
      <w:r w:rsidR="00545013" w:rsidRPr="008179BC">
        <w:rPr>
          <w:rFonts w:ascii="Arial Narrow" w:hAnsi="Arial Narrow"/>
          <w:color w:val="000000" w:themeColor="text1"/>
          <w:sz w:val="22"/>
          <w:szCs w:val="22"/>
        </w:rPr>
        <w:t xml:space="preserve">   </w:t>
      </w:r>
      <w:del w:id="192" w:author="Paulina Wojtczak" w:date="2023-01-16T10:16:00Z">
        <w:r w:rsidR="00545013" w:rsidRPr="008179BC" w:rsidDel="003A371F">
          <w:rPr>
            <w:rFonts w:ascii="Arial Narrow" w:hAnsi="Arial Narrow"/>
            <w:color w:val="000000" w:themeColor="text1"/>
            <w:sz w:val="22"/>
            <w:szCs w:val="22"/>
          </w:rPr>
          <w:delText>60</w:delText>
        </w:r>
        <w:r w:rsidRPr="008179BC" w:rsidDel="003A371F">
          <w:rPr>
            <w:rFonts w:ascii="Arial Narrow" w:hAnsi="Arial Narrow"/>
            <w:color w:val="000000" w:themeColor="text1"/>
            <w:sz w:val="22"/>
            <w:szCs w:val="22"/>
          </w:rPr>
          <w:delText xml:space="preserve"> </w:delText>
        </w:r>
      </w:del>
      <w:ins w:id="193" w:author="Paulina Wojtczak" w:date="2023-01-16T10:16:00Z">
        <w:r w:rsidR="003A371F">
          <w:rPr>
            <w:rFonts w:ascii="Arial Narrow" w:hAnsi="Arial Narrow"/>
            <w:color w:val="000000" w:themeColor="text1"/>
            <w:sz w:val="22"/>
            <w:szCs w:val="22"/>
          </w:rPr>
          <w:t>40</w:t>
        </w:r>
        <w:r w:rsidR="003A371F" w:rsidRPr="008179BC">
          <w:rPr>
            <w:rFonts w:ascii="Arial Narrow" w:hAnsi="Arial Narrow"/>
            <w:color w:val="000000" w:themeColor="text1"/>
            <w:sz w:val="22"/>
            <w:szCs w:val="22"/>
          </w:rPr>
          <w:t xml:space="preserve"> </w:t>
        </w:r>
      </w:ins>
      <w:r w:rsidRPr="008179BC">
        <w:rPr>
          <w:rFonts w:ascii="Arial Narrow" w:hAnsi="Arial Narrow"/>
          <w:color w:val="000000" w:themeColor="text1"/>
          <w:sz w:val="22"/>
          <w:szCs w:val="22"/>
        </w:rPr>
        <w:t>pkt</w:t>
      </w:r>
    </w:p>
    <w:p w14:paraId="255996F6" w14:textId="4468FAB2" w:rsidR="001F432B" w:rsidRPr="008179BC" w:rsidRDefault="001F432B" w:rsidP="001F432B">
      <w:pPr>
        <w:rPr>
          <w:rFonts w:ascii="Arial Narrow" w:hAnsi="Arial Narrow"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color w:val="000000" w:themeColor="text1"/>
          <w:sz w:val="22"/>
          <w:szCs w:val="22"/>
        </w:rPr>
        <w:t xml:space="preserve">Minimalna liczba wymagana: </w:t>
      </w:r>
      <w:r w:rsidR="00545013" w:rsidRPr="008179BC"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del w:id="194" w:author="Paulina Wojtczak" w:date="2023-01-16T10:17:00Z">
        <w:r w:rsidR="00545013" w:rsidRPr="008179BC" w:rsidDel="003A371F">
          <w:rPr>
            <w:rFonts w:ascii="Arial Narrow" w:hAnsi="Arial Narrow"/>
            <w:color w:val="000000" w:themeColor="text1"/>
            <w:sz w:val="22"/>
            <w:szCs w:val="22"/>
          </w:rPr>
          <w:delText>18</w:delText>
        </w:r>
        <w:r w:rsidR="00610AE0" w:rsidRPr="008179BC" w:rsidDel="003A371F">
          <w:rPr>
            <w:rFonts w:ascii="Arial Narrow" w:hAnsi="Arial Narrow"/>
            <w:color w:val="000000" w:themeColor="text1"/>
            <w:sz w:val="22"/>
            <w:szCs w:val="22"/>
          </w:rPr>
          <w:delText xml:space="preserve"> </w:delText>
        </w:r>
      </w:del>
      <w:ins w:id="195" w:author="Paulina Wojtczak" w:date="2023-01-16T10:17:00Z">
        <w:r w:rsidR="003A371F">
          <w:rPr>
            <w:rFonts w:ascii="Arial Narrow" w:hAnsi="Arial Narrow"/>
            <w:color w:val="000000" w:themeColor="text1"/>
            <w:sz w:val="22"/>
            <w:szCs w:val="22"/>
          </w:rPr>
          <w:t xml:space="preserve">16 </w:t>
        </w:r>
      </w:ins>
      <w:r w:rsidRPr="008179BC">
        <w:rPr>
          <w:rFonts w:ascii="Arial Narrow" w:hAnsi="Arial Narrow"/>
          <w:color w:val="000000" w:themeColor="text1"/>
          <w:sz w:val="22"/>
          <w:szCs w:val="22"/>
        </w:rPr>
        <w:t>pkt</w:t>
      </w:r>
    </w:p>
    <w:p w14:paraId="7901217F" w14:textId="77777777" w:rsidR="00150011" w:rsidRPr="008179BC" w:rsidRDefault="00150011" w:rsidP="001F432B">
      <w:pPr>
        <w:rPr>
          <w:rFonts w:ascii="Arial Narrow" w:hAnsi="Arial Narrow"/>
          <w:color w:val="000000" w:themeColor="text1"/>
          <w:sz w:val="22"/>
          <w:szCs w:val="22"/>
        </w:rPr>
      </w:pPr>
    </w:p>
    <w:sectPr w:rsidR="00150011" w:rsidRPr="008179BC" w:rsidSect="00E60584">
      <w:headerReference w:type="default" r:id="rId9"/>
      <w:pgSz w:w="16838" w:h="11906" w:orient="landscape"/>
      <w:pgMar w:top="426" w:right="720" w:bottom="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6AA1" w14:textId="77777777" w:rsidR="00BF31EB" w:rsidRDefault="00BF31EB" w:rsidP="003E0386">
      <w:r>
        <w:separator/>
      </w:r>
    </w:p>
  </w:endnote>
  <w:endnote w:type="continuationSeparator" w:id="0">
    <w:p w14:paraId="72D0D4A1" w14:textId="77777777" w:rsidR="00BF31EB" w:rsidRDefault="00BF31EB" w:rsidP="003E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EE16" w14:textId="77777777" w:rsidR="00BF31EB" w:rsidRDefault="00BF31EB" w:rsidP="003E0386">
      <w:r>
        <w:separator/>
      </w:r>
    </w:p>
  </w:footnote>
  <w:footnote w:type="continuationSeparator" w:id="0">
    <w:p w14:paraId="48A73781" w14:textId="77777777" w:rsidR="00BF31EB" w:rsidRDefault="00BF31EB" w:rsidP="003E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BACA" w14:textId="77777777" w:rsidR="00200F8B" w:rsidRDefault="00200F8B" w:rsidP="006F376C">
    <w:pPr>
      <w:pStyle w:val="Nagwek"/>
      <w:tabs>
        <w:tab w:val="center" w:pos="7699"/>
        <w:tab w:val="left" w:pos="12285"/>
      </w:tabs>
      <w:jc w:val="center"/>
    </w:pPr>
    <w:r>
      <w:rPr>
        <w:noProof/>
      </w:rPr>
      <w:drawing>
        <wp:inline distT="0" distB="0" distL="0" distR="0" wp14:anchorId="682DDE0C" wp14:editId="42AC5F15">
          <wp:extent cx="4343400" cy="755374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8C12E" w14:textId="77777777" w:rsidR="00200F8B" w:rsidRDefault="00200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E26B" w14:textId="77777777" w:rsidR="00200F8B" w:rsidRDefault="00200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05D"/>
    <w:multiLevelType w:val="hybridMultilevel"/>
    <w:tmpl w:val="30406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684B70"/>
    <w:multiLevelType w:val="hybridMultilevel"/>
    <w:tmpl w:val="45C0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9456C"/>
    <w:multiLevelType w:val="multilevel"/>
    <w:tmpl w:val="E364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929A2"/>
    <w:multiLevelType w:val="hybridMultilevel"/>
    <w:tmpl w:val="2EA0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7C75"/>
    <w:multiLevelType w:val="hybridMultilevel"/>
    <w:tmpl w:val="132CCB4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79FD3B7E"/>
    <w:multiLevelType w:val="hybridMultilevel"/>
    <w:tmpl w:val="31026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95691">
    <w:abstractNumId w:val="13"/>
  </w:num>
  <w:num w:numId="2" w16cid:durableId="767391529">
    <w:abstractNumId w:val="5"/>
  </w:num>
  <w:num w:numId="3" w16cid:durableId="1974099386">
    <w:abstractNumId w:val="20"/>
  </w:num>
  <w:num w:numId="4" w16cid:durableId="343631893">
    <w:abstractNumId w:val="18"/>
  </w:num>
  <w:num w:numId="5" w16cid:durableId="691802283">
    <w:abstractNumId w:val="14"/>
  </w:num>
  <w:num w:numId="6" w16cid:durableId="1331523734">
    <w:abstractNumId w:val="2"/>
  </w:num>
  <w:num w:numId="7" w16cid:durableId="1011030979">
    <w:abstractNumId w:val="3"/>
  </w:num>
  <w:num w:numId="8" w16cid:durableId="883713891">
    <w:abstractNumId w:val="7"/>
  </w:num>
  <w:num w:numId="9" w16cid:durableId="943727003">
    <w:abstractNumId w:val="19"/>
  </w:num>
  <w:num w:numId="10" w16cid:durableId="2014527789">
    <w:abstractNumId w:val="0"/>
  </w:num>
  <w:num w:numId="11" w16cid:durableId="1222785577">
    <w:abstractNumId w:val="11"/>
  </w:num>
  <w:num w:numId="12" w16cid:durableId="245506546">
    <w:abstractNumId w:val="1"/>
  </w:num>
  <w:num w:numId="13" w16cid:durableId="242105389">
    <w:abstractNumId w:val="10"/>
  </w:num>
  <w:num w:numId="14" w16cid:durableId="1949703870">
    <w:abstractNumId w:val="15"/>
  </w:num>
  <w:num w:numId="15" w16cid:durableId="633759782">
    <w:abstractNumId w:val="8"/>
  </w:num>
  <w:num w:numId="16" w16cid:durableId="2022000617">
    <w:abstractNumId w:val="9"/>
  </w:num>
  <w:num w:numId="17" w16cid:durableId="1858694893">
    <w:abstractNumId w:val="12"/>
  </w:num>
  <w:num w:numId="18" w16cid:durableId="1775707484">
    <w:abstractNumId w:val="21"/>
  </w:num>
  <w:num w:numId="19" w16cid:durableId="331614883">
    <w:abstractNumId w:val="16"/>
  </w:num>
  <w:num w:numId="20" w16cid:durableId="915091820">
    <w:abstractNumId w:val="6"/>
  </w:num>
  <w:num w:numId="21" w16cid:durableId="1675525084">
    <w:abstractNumId w:val="17"/>
  </w:num>
  <w:num w:numId="22" w16cid:durableId="6417393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Wojtczak">
    <w15:presenceInfo w15:providerId="Windows Live" w15:userId="71db20e73b477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6E5"/>
    <w:rsid w:val="00002535"/>
    <w:rsid w:val="00004B7C"/>
    <w:rsid w:val="00007A96"/>
    <w:rsid w:val="00013825"/>
    <w:rsid w:val="00015560"/>
    <w:rsid w:val="00015C1E"/>
    <w:rsid w:val="00020A4D"/>
    <w:rsid w:val="00021722"/>
    <w:rsid w:val="00026DA1"/>
    <w:rsid w:val="00026E65"/>
    <w:rsid w:val="000353F0"/>
    <w:rsid w:val="000433FA"/>
    <w:rsid w:val="00045433"/>
    <w:rsid w:val="00052068"/>
    <w:rsid w:val="000523EA"/>
    <w:rsid w:val="00064ADA"/>
    <w:rsid w:val="00073367"/>
    <w:rsid w:val="00076D80"/>
    <w:rsid w:val="0008131D"/>
    <w:rsid w:val="0008254F"/>
    <w:rsid w:val="00083C2D"/>
    <w:rsid w:val="00096E5C"/>
    <w:rsid w:val="000A4465"/>
    <w:rsid w:val="000B17AB"/>
    <w:rsid w:val="000B66CA"/>
    <w:rsid w:val="000C0EB4"/>
    <w:rsid w:val="000D08CE"/>
    <w:rsid w:val="000D5BE7"/>
    <w:rsid w:val="000E05C6"/>
    <w:rsid w:val="000E0C36"/>
    <w:rsid w:val="000F1821"/>
    <w:rsid w:val="000F7A9D"/>
    <w:rsid w:val="001005BB"/>
    <w:rsid w:val="00100E34"/>
    <w:rsid w:val="00101461"/>
    <w:rsid w:val="001023F7"/>
    <w:rsid w:val="001047EE"/>
    <w:rsid w:val="00126093"/>
    <w:rsid w:val="00127AED"/>
    <w:rsid w:val="00130F47"/>
    <w:rsid w:val="001324D5"/>
    <w:rsid w:val="00132E26"/>
    <w:rsid w:val="00140CE1"/>
    <w:rsid w:val="00147688"/>
    <w:rsid w:val="00150011"/>
    <w:rsid w:val="00150925"/>
    <w:rsid w:val="00150E67"/>
    <w:rsid w:val="00150F63"/>
    <w:rsid w:val="001612B1"/>
    <w:rsid w:val="00162C19"/>
    <w:rsid w:val="001659F0"/>
    <w:rsid w:val="00167633"/>
    <w:rsid w:val="00167867"/>
    <w:rsid w:val="00172EE2"/>
    <w:rsid w:val="0017365B"/>
    <w:rsid w:val="00174752"/>
    <w:rsid w:val="001751A2"/>
    <w:rsid w:val="00176394"/>
    <w:rsid w:val="00177C01"/>
    <w:rsid w:val="00177C82"/>
    <w:rsid w:val="00181F2F"/>
    <w:rsid w:val="00183FB2"/>
    <w:rsid w:val="00184759"/>
    <w:rsid w:val="00186B24"/>
    <w:rsid w:val="00191B39"/>
    <w:rsid w:val="00192AF8"/>
    <w:rsid w:val="001A114D"/>
    <w:rsid w:val="001A19F9"/>
    <w:rsid w:val="001A1EB9"/>
    <w:rsid w:val="001B08DE"/>
    <w:rsid w:val="001B103B"/>
    <w:rsid w:val="001B59B7"/>
    <w:rsid w:val="001B7B88"/>
    <w:rsid w:val="001C48AD"/>
    <w:rsid w:val="001D494C"/>
    <w:rsid w:val="001D588D"/>
    <w:rsid w:val="001D6151"/>
    <w:rsid w:val="001D6B4B"/>
    <w:rsid w:val="001D7B8A"/>
    <w:rsid w:val="001E1584"/>
    <w:rsid w:val="001E3EF1"/>
    <w:rsid w:val="001E5C51"/>
    <w:rsid w:val="001F22CA"/>
    <w:rsid w:val="001F432B"/>
    <w:rsid w:val="002004EB"/>
    <w:rsid w:val="00200F8B"/>
    <w:rsid w:val="002106E8"/>
    <w:rsid w:val="00216E4C"/>
    <w:rsid w:val="00221EF6"/>
    <w:rsid w:val="00223618"/>
    <w:rsid w:val="00223E10"/>
    <w:rsid w:val="0022506B"/>
    <w:rsid w:val="002253A2"/>
    <w:rsid w:val="00230483"/>
    <w:rsid w:val="00232D95"/>
    <w:rsid w:val="002334F4"/>
    <w:rsid w:val="0023428F"/>
    <w:rsid w:val="00250E14"/>
    <w:rsid w:val="002526EA"/>
    <w:rsid w:val="00253149"/>
    <w:rsid w:val="00255ABE"/>
    <w:rsid w:val="00255F58"/>
    <w:rsid w:val="00256971"/>
    <w:rsid w:val="002602E5"/>
    <w:rsid w:val="00260A2B"/>
    <w:rsid w:val="00260C4A"/>
    <w:rsid w:val="00262197"/>
    <w:rsid w:val="0026489D"/>
    <w:rsid w:val="00266959"/>
    <w:rsid w:val="0027100C"/>
    <w:rsid w:val="00280E8B"/>
    <w:rsid w:val="002864E9"/>
    <w:rsid w:val="00286D2B"/>
    <w:rsid w:val="00291CF8"/>
    <w:rsid w:val="00292EF7"/>
    <w:rsid w:val="00297C9C"/>
    <w:rsid w:val="002A21AE"/>
    <w:rsid w:val="002A27A4"/>
    <w:rsid w:val="002C5DBC"/>
    <w:rsid w:val="002C5DE2"/>
    <w:rsid w:val="002C6653"/>
    <w:rsid w:val="002D1B61"/>
    <w:rsid w:val="002D23B2"/>
    <w:rsid w:val="002D5173"/>
    <w:rsid w:val="002D7716"/>
    <w:rsid w:val="002E034F"/>
    <w:rsid w:val="002E0CCB"/>
    <w:rsid w:val="002E350B"/>
    <w:rsid w:val="002F256B"/>
    <w:rsid w:val="002F4828"/>
    <w:rsid w:val="00302AA1"/>
    <w:rsid w:val="00304870"/>
    <w:rsid w:val="00307060"/>
    <w:rsid w:val="0031433C"/>
    <w:rsid w:val="003256D4"/>
    <w:rsid w:val="00325C5F"/>
    <w:rsid w:val="00330F42"/>
    <w:rsid w:val="0033122E"/>
    <w:rsid w:val="00334829"/>
    <w:rsid w:val="00341905"/>
    <w:rsid w:val="0034470A"/>
    <w:rsid w:val="00344B81"/>
    <w:rsid w:val="00350DA3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21B8"/>
    <w:rsid w:val="00375BB4"/>
    <w:rsid w:val="003763C8"/>
    <w:rsid w:val="00381D56"/>
    <w:rsid w:val="003850BA"/>
    <w:rsid w:val="0039200D"/>
    <w:rsid w:val="0039391E"/>
    <w:rsid w:val="00393FCE"/>
    <w:rsid w:val="00394F47"/>
    <w:rsid w:val="00395AD5"/>
    <w:rsid w:val="0039605C"/>
    <w:rsid w:val="00397CF0"/>
    <w:rsid w:val="003A371F"/>
    <w:rsid w:val="003A5855"/>
    <w:rsid w:val="003B34C6"/>
    <w:rsid w:val="003C5227"/>
    <w:rsid w:val="003C72B1"/>
    <w:rsid w:val="003D20B3"/>
    <w:rsid w:val="003D2DCC"/>
    <w:rsid w:val="003D4022"/>
    <w:rsid w:val="003E01D3"/>
    <w:rsid w:val="003E0386"/>
    <w:rsid w:val="003E2B2A"/>
    <w:rsid w:val="003E4379"/>
    <w:rsid w:val="003F16BA"/>
    <w:rsid w:val="003F17BA"/>
    <w:rsid w:val="003F235B"/>
    <w:rsid w:val="003F29F0"/>
    <w:rsid w:val="003F2F52"/>
    <w:rsid w:val="003F5CDB"/>
    <w:rsid w:val="003F7E98"/>
    <w:rsid w:val="00402E00"/>
    <w:rsid w:val="0040304F"/>
    <w:rsid w:val="0040464D"/>
    <w:rsid w:val="0041112D"/>
    <w:rsid w:val="0041393E"/>
    <w:rsid w:val="0042328D"/>
    <w:rsid w:val="00424A21"/>
    <w:rsid w:val="004302A2"/>
    <w:rsid w:val="004308AE"/>
    <w:rsid w:val="00431E7A"/>
    <w:rsid w:val="00435DB9"/>
    <w:rsid w:val="004371F4"/>
    <w:rsid w:val="004378CA"/>
    <w:rsid w:val="00443EAB"/>
    <w:rsid w:val="00446F3F"/>
    <w:rsid w:val="004512A7"/>
    <w:rsid w:val="00456CCD"/>
    <w:rsid w:val="004656C2"/>
    <w:rsid w:val="00466028"/>
    <w:rsid w:val="00467138"/>
    <w:rsid w:val="00475F6C"/>
    <w:rsid w:val="004838E9"/>
    <w:rsid w:val="0048779B"/>
    <w:rsid w:val="00492F09"/>
    <w:rsid w:val="004A3731"/>
    <w:rsid w:val="004A3E4A"/>
    <w:rsid w:val="004A5332"/>
    <w:rsid w:val="004A54F6"/>
    <w:rsid w:val="004A5B27"/>
    <w:rsid w:val="004A6312"/>
    <w:rsid w:val="004B6C88"/>
    <w:rsid w:val="004C223B"/>
    <w:rsid w:val="004C36C3"/>
    <w:rsid w:val="004C5568"/>
    <w:rsid w:val="004C78DE"/>
    <w:rsid w:val="004C7D53"/>
    <w:rsid w:val="004D0043"/>
    <w:rsid w:val="004D448D"/>
    <w:rsid w:val="004E0148"/>
    <w:rsid w:val="004E0C6D"/>
    <w:rsid w:val="004E202C"/>
    <w:rsid w:val="004E2D84"/>
    <w:rsid w:val="004E43B7"/>
    <w:rsid w:val="004E6F41"/>
    <w:rsid w:val="004F1237"/>
    <w:rsid w:val="004F31B5"/>
    <w:rsid w:val="00502E53"/>
    <w:rsid w:val="00505487"/>
    <w:rsid w:val="0051030A"/>
    <w:rsid w:val="0051065A"/>
    <w:rsid w:val="00511636"/>
    <w:rsid w:val="00511AA7"/>
    <w:rsid w:val="00512262"/>
    <w:rsid w:val="00523953"/>
    <w:rsid w:val="00532A4B"/>
    <w:rsid w:val="00533562"/>
    <w:rsid w:val="00533F49"/>
    <w:rsid w:val="00545013"/>
    <w:rsid w:val="0055208F"/>
    <w:rsid w:val="00555C5B"/>
    <w:rsid w:val="00562A36"/>
    <w:rsid w:val="00563EA8"/>
    <w:rsid w:val="00565AB9"/>
    <w:rsid w:val="005666CA"/>
    <w:rsid w:val="0057035D"/>
    <w:rsid w:val="00571563"/>
    <w:rsid w:val="00571657"/>
    <w:rsid w:val="00571DEA"/>
    <w:rsid w:val="00580C4C"/>
    <w:rsid w:val="005817AC"/>
    <w:rsid w:val="00584D9A"/>
    <w:rsid w:val="00586D51"/>
    <w:rsid w:val="0058741D"/>
    <w:rsid w:val="005944E3"/>
    <w:rsid w:val="00595C49"/>
    <w:rsid w:val="00596B35"/>
    <w:rsid w:val="005A0271"/>
    <w:rsid w:val="005A2AE4"/>
    <w:rsid w:val="005A3D9B"/>
    <w:rsid w:val="005B025D"/>
    <w:rsid w:val="005B1846"/>
    <w:rsid w:val="005B198D"/>
    <w:rsid w:val="005B39D1"/>
    <w:rsid w:val="005B48AE"/>
    <w:rsid w:val="005B699D"/>
    <w:rsid w:val="005B72E2"/>
    <w:rsid w:val="005C0DDC"/>
    <w:rsid w:val="005C1C24"/>
    <w:rsid w:val="005C4284"/>
    <w:rsid w:val="005C58F1"/>
    <w:rsid w:val="005C6089"/>
    <w:rsid w:val="005D1A8D"/>
    <w:rsid w:val="005D6AF9"/>
    <w:rsid w:val="005E241B"/>
    <w:rsid w:val="005E2705"/>
    <w:rsid w:val="005E6611"/>
    <w:rsid w:val="005E69AF"/>
    <w:rsid w:val="005F75A5"/>
    <w:rsid w:val="00605B97"/>
    <w:rsid w:val="006104A4"/>
    <w:rsid w:val="00610AE0"/>
    <w:rsid w:val="00615FB0"/>
    <w:rsid w:val="006236E1"/>
    <w:rsid w:val="00632729"/>
    <w:rsid w:val="006436E5"/>
    <w:rsid w:val="006546C1"/>
    <w:rsid w:val="00661B45"/>
    <w:rsid w:val="00672D82"/>
    <w:rsid w:val="00673946"/>
    <w:rsid w:val="00683006"/>
    <w:rsid w:val="006867DB"/>
    <w:rsid w:val="00690093"/>
    <w:rsid w:val="006965A0"/>
    <w:rsid w:val="006A31B2"/>
    <w:rsid w:val="006B0B3A"/>
    <w:rsid w:val="006D1E6F"/>
    <w:rsid w:val="006E42E5"/>
    <w:rsid w:val="006E57D6"/>
    <w:rsid w:val="006F0616"/>
    <w:rsid w:val="006F30E0"/>
    <w:rsid w:val="006F376C"/>
    <w:rsid w:val="006F7390"/>
    <w:rsid w:val="006F77BE"/>
    <w:rsid w:val="006F7C50"/>
    <w:rsid w:val="00700FD0"/>
    <w:rsid w:val="007047FF"/>
    <w:rsid w:val="00705427"/>
    <w:rsid w:val="00713013"/>
    <w:rsid w:val="00714FFD"/>
    <w:rsid w:val="00722944"/>
    <w:rsid w:val="00724A1B"/>
    <w:rsid w:val="007275D8"/>
    <w:rsid w:val="00732FCD"/>
    <w:rsid w:val="00733FE8"/>
    <w:rsid w:val="00741C00"/>
    <w:rsid w:val="00742F9E"/>
    <w:rsid w:val="00746694"/>
    <w:rsid w:val="0075109B"/>
    <w:rsid w:val="00754F1F"/>
    <w:rsid w:val="00756C11"/>
    <w:rsid w:val="00757362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2D05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D0BB7"/>
    <w:rsid w:val="007D0F6A"/>
    <w:rsid w:val="007D561A"/>
    <w:rsid w:val="007D62A7"/>
    <w:rsid w:val="007E2011"/>
    <w:rsid w:val="007E48D7"/>
    <w:rsid w:val="007F03A2"/>
    <w:rsid w:val="007F123C"/>
    <w:rsid w:val="007F19F9"/>
    <w:rsid w:val="007F7486"/>
    <w:rsid w:val="007F7A1E"/>
    <w:rsid w:val="00803294"/>
    <w:rsid w:val="00805707"/>
    <w:rsid w:val="008059AA"/>
    <w:rsid w:val="008063B5"/>
    <w:rsid w:val="00814FF5"/>
    <w:rsid w:val="008166B8"/>
    <w:rsid w:val="00817772"/>
    <w:rsid w:val="008179BC"/>
    <w:rsid w:val="00823255"/>
    <w:rsid w:val="00824AE6"/>
    <w:rsid w:val="00826230"/>
    <w:rsid w:val="008308D6"/>
    <w:rsid w:val="00844C79"/>
    <w:rsid w:val="00851F0E"/>
    <w:rsid w:val="00853363"/>
    <w:rsid w:val="00857855"/>
    <w:rsid w:val="008645D8"/>
    <w:rsid w:val="00871436"/>
    <w:rsid w:val="00872F1F"/>
    <w:rsid w:val="00873161"/>
    <w:rsid w:val="00875069"/>
    <w:rsid w:val="0087666D"/>
    <w:rsid w:val="008770DA"/>
    <w:rsid w:val="008844B0"/>
    <w:rsid w:val="00886CE5"/>
    <w:rsid w:val="008870AE"/>
    <w:rsid w:val="0088744C"/>
    <w:rsid w:val="00887816"/>
    <w:rsid w:val="00891C8B"/>
    <w:rsid w:val="008945CD"/>
    <w:rsid w:val="00894763"/>
    <w:rsid w:val="00896419"/>
    <w:rsid w:val="008A073E"/>
    <w:rsid w:val="008A305F"/>
    <w:rsid w:val="008A37F4"/>
    <w:rsid w:val="008B2414"/>
    <w:rsid w:val="008B5D1E"/>
    <w:rsid w:val="008B5D20"/>
    <w:rsid w:val="008B6688"/>
    <w:rsid w:val="008B7844"/>
    <w:rsid w:val="008C79A6"/>
    <w:rsid w:val="008D4F17"/>
    <w:rsid w:val="008E1A77"/>
    <w:rsid w:val="008E2D94"/>
    <w:rsid w:val="008E7904"/>
    <w:rsid w:val="008E7F21"/>
    <w:rsid w:val="008F23A2"/>
    <w:rsid w:val="008F3960"/>
    <w:rsid w:val="009017D7"/>
    <w:rsid w:val="00901917"/>
    <w:rsid w:val="00905203"/>
    <w:rsid w:val="00906DAE"/>
    <w:rsid w:val="00911772"/>
    <w:rsid w:val="00911B0F"/>
    <w:rsid w:val="00922023"/>
    <w:rsid w:val="00924263"/>
    <w:rsid w:val="0092491E"/>
    <w:rsid w:val="009249EB"/>
    <w:rsid w:val="009334E2"/>
    <w:rsid w:val="009548CC"/>
    <w:rsid w:val="0096077A"/>
    <w:rsid w:val="00961050"/>
    <w:rsid w:val="00970117"/>
    <w:rsid w:val="00981705"/>
    <w:rsid w:val="009902CD"/>
    <w:rsid w:val="00997F98"/>
    <w:rsid w:val="009B0885"/>
    <w:rsid w:val="009B3552"/>
    <w:rsid w:val="009B6999"/>
    <w:rsid w:val="009C1F0A"/>
    <w:rsid w:val="009C4133"/>
    <w:rsid w:val="009C46C0"/>
    <w:rsid w:val="009C6031"/>
    <w:rsid w:val="009D6D01"/>
    <w:rsid w:val="009D6DCC"/>
    <w:rsid w:val="009D74A5"/>
    <w:rsid w:val="009E024A"/>
    <w:rsid w:val="009E0EC4"/>
    <w:rsid w:val="009E1B2D"/>
    <w:rsid w:val="009E78CD"/>
    <w:rsid w:val="009F28A6"/>
    <w:rsid w:val="009F656A"/>
    <w:rsid w:val="00A021F8"/>
    <w:rsid w:val="00A03C7C"/>
    <w:rsid w:val="00A0758B"/>
    <w:rsid w:val="00A11C88"/>
    <w:rsid w:val="00A14D1F"/>
    <w:rsid w:val="00A2055F"/>
    <w:rsid w:val="00A22C56"/>
    <w:rsid w:val="00A32C8D"/>
    <w:rsid w:val="00A35E55"/>
    <w:rsid w:val="00A37C96"/>
    <w:rsid w:val="00A40A54"/>
    <w:rsid w:val="00A41D8F"/>
    <w:rsid w:val="00A4767F"/>
    <w:rsid w:val="00A5033F"/>
    <w:rsid w:val="00A50626"/>
    <w:rsid w:val="00A55A7C"/>
    <w:rsid w:val="00A60CD7"/>
    <w:rsid w:val="00A61BE2"/>
    <w:rsid w:val="00A71510"/>
    <w:rsid w:val="00A73899"/>
    <w:rsid w:val="00A73CC9"/>
    <w:rsid w:val="00A86DFF"/>
    <w:rsid w:val="00A91DE3"/>
    <w:rsid w:val="00A9512A"/>
    <w:rsid w:val="00A975C2"/>
    <w:rsid w:val="00A97BFD"/>
    <w:rsid w:val="00AA0D51"/>
    <w:rsid w:val="00AA6646"/>
    <w:rsid w:val="00AA7BBC"/>
    <w:rsid w:val="00AC0FD5"/>
    <w:rsid w:val="00AC1B8C"/>
    <w:rsid w:val="00AC5648"/>
    <w:rsid w:val="00AC6DCF"/>
    <w:rsid w:val="00AD0977"/>
    <w:rsid w:val="00AE01E6"/>
    <w:rsid w:val="00AE0224"/>
    <w:rsid w:val="00B013B0"/>
    <w:rsid w:val="00B106B6"/>
    <w:rsid w:val="00B1608A"/>
    <w:rsid w:val="00B346F0"/>
    <w:rsid w:val="00B37C54"/>
    <w:rsid w:val="00B466B4"/>
    <w:rsid w:val="00B476E2"/>
    <w:rsid w:val="00B54551"/>
    <w:rsid w:val="00B551C4"/>
    <w:rsid w:val="00B56AB2"/>
    <w:rsid w:val="00B61BB3"/>
    <w:rsid w:val="00B62423"/>
    <w:rsid w:val="00B6259C"/>
    <w:rsid w:val="00B62DC2"/>
    <w:rsid w:val="00B6413C"/>
    <w:rsid w:val="00B6494C"/>
    <w:rsid w:val="00B64A14"/>
    <w:rsid w:val="00B64A8D"/>
    <w:rsid w:val="00B6564E"/>
    <w:rsid w:val="00B66CCC"/>
    <w:rsid w:val="00B7583C"/>
    <w:rsid w:val="00B77EB1"/>
    <w:rsid w:val="00B830DF"/>
    <w:rsid w:val="00B8330A"/>
    <w:rsid w:val="00B85C61"/>
    <w:rsid w:val="00B8600D"/>
    <w:rsid w:val="00B87392"/>
    <w:rsid w:val="00BA0922"/>
    <w:rsid w:val="00BB6CCA"/>
    <w:rsid w:val="00BC2699"/>
    <w:rsid w:val="00BC4582"/>
    <w:rsid w:val="00BC7BE6"/>
    <w:rsid w:val="00BC7D07"/>
    <w:rsid w:val="00BD0E69"/>
    <w:rsid w:val="00BD3858"/>
    <w:rsid w:val="00BD5D74"/>
    <w:rsid w:val="00BE0D11"/>
    <w:rsid w:val="00BE1E87"/>
    <w:rsid w:val="00BE5887"/>
    <w:rsid w:val="00BF31EB"/>
    <w:rsid w:val="00BF61F8"/>
    <w:rsid w:val="00C03180"/>
    <w:rsid w:val="00C13DE1"/>
    <w:rsid w:val="00C2223F"/>
    <w:rsid w:val="00C23B75"/>
    <w:rsid w:val="00C308B3"/>
    <w:rsid w:val="00C33385"/>
    <w:rsid w:val="00C3722E"/>
    <w:rsid w:val="00C57310"/>
    <w:rsid w:val="00C60306"/>
    <w:rsid w:val="00C6289D"/>
    <w:rsid w:val="00C63A8D"/>
    <w:rsid w:val="00C7097D"/>
    <w:rsid w:val="00C70A10"/>
    <w:rsid w:val="00C70E97"/>
    <w:rsid w:val="00C7104C"/>
    <w:rsid w:val="00C774F3"/>
    <w:rsid w:val="00C8171B"/>
    <w:rsid w:val="00C87684"/>
    <w:rsid w:val="00C915BF"/>
    <w:rsid w:val="00C91E03"/>
    <w:rsid w:val="00C93F2F"/>
    <w:rsid w:val="00C96648"/>
    <w:rsid w:val="00CA427E"/>
    <w:rsid w:val="00CA6DE6"/>
    <w:rsid w:val="00CB435D"/>
    <w:rsid w:val="00CB6567"/>
    <w:rsid w:val="00CB79BE"/>
    <w:rsid w:val="00CC08EE"/>
    <w:rsid w:val="00CC3982"/>
    <w:rsid w:val="00CC58E4"/>
    <w:rsid w:val="00CD2841"/>
    <w:rsid w:val="00CD5257"/>
    <w:rsid w:val="00CD5329"/>
    <w:rsid w:val="00CD7BA9"/>
    <w:rsid w:val="00CE0F35"/>
    <w:rsid w:val="00CE1F70"/>
    <w:rsid w:val="00CF01F7"/>
    <w:rsid w:val="00CF1225"/>
    <w:rsid w:val="00CF3918"/>
    <w:rsid w:val="00CF70EE"/>
    <w:rsid w:val="00D0520E"/>
    <w:rsid w:val="00D121A1"/>
    <w:rsid w:val="00D14E89"/>
    <w:rsid w:val="00D221C0"/>
    <w:rsid w:val="00D22366"/>
    <w:rsid w:val="00D236E0"/>
    <w:rsid w:val="00D247EF"/>
    <w:rsid w:val="00D25AAD"/>
    <w:rsid w:val="00D2669C"/>
    <w:rsid w:val="00D34AEE"/>
    <w:rsid w:val="00D42BFB"/>
    <w:rsid w:val="00D42C47"/>
    <w:rsid w:val="00D43996"/>
    <w:rsid w:val="00D464A9"/>
    <w:rsid w:val="00D5001D"/>
    <w:rsid w:val="00D728FC"/>
    <w:rsid w:val="00D75E29"/>
    <w:rsid w:val="00D810A7"/>
    <w:rsid w:val="00D90794"/>
    <w:rsid w:val="00D9278E"/>
    <w:rsid w:val="00D95639"/>
    <w:rsid w:val="00D96D25"/>
    <w:rsid w:val="00DA1A3E"/>
    <w:rsid w:val="00DA2900"/>
    <w:rsid w:val="00DA3A80"/>
    <w:rsid w:val="00DA472C"/>
    <w:rsid w:val="00DB0416"/>
    <w:rsid w:val="00DB360E"/>
    <w:rsid w:val="00DC11FC"/>
    <w:rsid w:val="00DC2CCD"/>
    <w:rsid w:val="00DC2E77"/>
    <w:rsid w:val="00DC35FA"/>
    <w:rsid w:val="00DC39D5"/>
    <w:rsid w:val="00DC5D40"/>
    <w:rsid w:val="00DC68BE"/>
    <w:rsid w:val="00DD2263"/>
    <w:rsid w:val="00DD2A61"/>
    <w:rsid w:val="00DD4287"/>
    <w:rsid w:val="00DD5CBB"/>
    <w:rsid w:val="00DE178B"/>
    <w:rsid w:val="00DE3455"/>
    <w:rsid w:val="00DE34A6"/>
    <w:rsid w:val="00DE5064"/>
    <w:rsid w:val="00DE7ED3"/>
    <w:rsid w:val="00DF107F"/>
    <w:rsid w:val="00DF7C7F"/>
    <w:rsid w:val="00E03BAA"/>
    <w:rsid w:val="00E03F0E"/>
    <w:rsid w:val="00E12EFF"/>
    <w:rsid w:val="00E15DBA"/>
    <w:rsid w:val="00E17F15"/>
    <w:rsid w:val="00E2040E"/>
    <w:rsid w:val="00E219E0"/>
    <w:rsid w:val="00E257C2"/>
    <w:rsid w:val="00E26F34"/>
    <w:rsid w:val="00E3412E"/>
    <w:rsid w:val="00E356B9"/>
    <w:rsid w:val="00E46DD4"/>
    <w:rsid w:val="00E52081"/>
    <w:rsid w:val="00E52582"/>
    <w:rsid w:val="00E55FDA"/>
    <w:rsid w:val="00E56EB8"/>
    <w:rsid w:val="00E60584"/>
    <w:rsid w:val="00E6178A"/>
    <w:rsid w:val="00E66166"/>
    <w:rsid w:val="00E76CFB"/>
    <w:rsid w:val="00E81941"/>
    <w:rsid w:val="00E821E6"/>
    <w:rsid w:val="00E84631"/>
    <w:rsid w:val="00E87F4F"/>
    <w:rsid w:val="00E91D01"/>
    <w:rsid w:val="00E93432"/>
    <w:rsid w:val="00EA0AEE"/>
    <w:rsid w:val="00EA5C30"/>
    <w:rsid w:val="00EB4156"/>
    <w:rsid w:val="00EC6FD2"/>
    <w:rsid w:val="00ED7294"/>
    <w:rsid w:val="00ED7821"/>
    <w:rsid w:val="00EE0482"/>
    <w:rsid w:val="00EE148E"/>
    <w:rsid w:val="00EE2359"/>
    <w:rsid w:val="00EE52E9"/>
    <w:rsid w:val="00EF12DE"/>
    <w:rsid w:val="00EF64E0"/>
    <w:rsid w:val="00F02CCA"/>
    <w:rsid w:val="00F04312"/>
    <w:rsid w:val="00F14011"/>
    <w:rsid w:val="00F17840"/>
    <w:rsid w:val="00F21B7C"/>
    <w:rsid w:val="00F23884"/>
    <w:rsid w:val="00F23CD5"/>
    <w:rsid w:val="00F24E15"/>
    <w:rsid w:val="00F308D2"/>
    <w:rsid w:val="00F33325"/>
    <w:rsid w:val="00F3550B"/>
    <w:rsid w:val="00F36B4D"/>
    <w:rsid w:val="00F36D5C"/>
    <w:rsid w:val="00F37738"/>
    <w:rsid w:val="00F46092"/>
    <w:rsid w:val="00F51A2A"/>
    <w:rsid w:val="00F52CE0"/>
    <w:rsid w:val="00F53DCE"/>
    <w:rsid w:val="00F54734"/>
    <w:rsid w:val="00F556D8"/>
    <w:rsid w:val="00F55D7E"/>
    <w:rsid w:val="00F624A6"/>
    <w:rsid w:val="00F63D33"/>
    <w:rsid w:val="00F64D86"/>
    <w:rsid w:val="00F67570"/>
    <w:rsid w:val="00F737AA"/>
    <w:rsid w:val="00F7549B"/>
    <w:rsid w:val="00F761FA"/>
    <w:rsid w:val="00F82099"/>
    <w:rsid w:val="00F8422D"/>
    <w:rsid w:val="00F92ED6"/>
    <w:rsid w:val="00F93578"/>
    <w:rsid w:val="00F93BEA"/>
    <w:rsid w:val="00F957CE"/>
    <w:rsid w:val="00F97C00"/>
    <w:rsid w:val="00FA0592"/>
    <w:rsid w:val="00FA39F3"/>
    <w:rsid w:val="00FA6452"/>
    <w:rsid w:val="00FB164A"/>
    <w:rsid w:val="00FB7DDD"/>
    <w:rsid w:val="00FC0F30"/>
    <w:rsid w:val="00FC1D31"/>
    <w:rsid w:val="00FC5BDC"/>
    <w:rsid w:val="00FC7E8A"/>
    <w:rsid w:val="00FD3669"/>
    <w:rsid w:val="00FD3C80"/>
    <w:rsid w:val="00FD4F4B"/>
    <w:rsid w:val="00FD5516"/>
    <w:rsid w:val="00FD58DD"/>
    <w:rsid w:val="00FD5BE2"/>
    <w:rsid w:val="00FD7192"/>
    <w:rsid w:val="00FD74F8"/>
    <w:rsid w:val="00FE54FA"/>
    <w:rsid w:val="00FE6688"/>
    <w:rsid w:val="00FF0BFA"/>
    <w:rsid w:val="00FF2597"/>
    <w:rsid w:val="00FF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7C1027"/>
  <w15:docId w15:val="{05F9F507-7AD9-416C-B18F-5A347059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8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8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8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8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rsid w:val="004A5B2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F5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5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27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008CC1"/>
                        <w:left w:val="single" w:sz="2" w:space="0" w:color="008CC1"/>
                        <w:bottom w:val="single" w:sz="2" w:space="0" w:color="008CC1"/>
                        <w:right w:val="single" w:sz="2" w:space="0" w:color="008CC1"/>
                      </w:divBdr>
                      <w:divsChild>
                        <w:div w:id="42599885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0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40042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50096">
                  <w:marLeft w:val="0"/>
                  <w:marRight w:val="0"/>
                  <w:marTop w:val="0"/>
                  <w:marBottom w:val="0"/>
                  <w:divBdr>
                    <w:top w:val="single" w:sz="12" w:space="2" w:color="008CC1"/>
                    <w:left w:val="single" w:sz="12" w:space="2" w:color="008CC1"/>
                    <w:bottom w:val="single" w:sz="12" w:space="2" w:color="008CC1"/>
                    <w:right w:val="single" w:sz="12" w:space="2" w:color="008CC1"/>
                  </w:divBdr>
                  <w:divsChild>
                    <w:div w:id="5986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C6A6-B2E2-4259-98F2-18A521A5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2757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Paulina Wojtczak</cp:lastModifiedBy>
  <cp:revision>5</cp:revision>
  <cp:lastPrinted>2020-10-09T09:20:00Z</cp:lastPrinted>
  <dcterms:created xsi:type="dcterms:W3CDTF">2022-11-02T12:41:00Z</dcterms:created>
  <dcterms:modified xsi:type="dcterms:W3CDTF">2023-01-16T11:58:00Z</dcterms:modified>
</cp:coreProperties>
</file>